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D4C" w:rsidRPr="00241DBE" w:rsidRDefault="005561B2" w:rsidP="00BF2830">
      <w:pPr>
        <w:autoSpaceDE w:val="0"/>
        <w:autoSpaceDN w:val="0"/>
        <w:adjustRightInd w:val="0"/>
        <w:spacing w:line="360" w:lineRule="auto"/>
        <w:jc w:val="center"/>
        <w:rPr>
          <w:rFonts w:cs="Arial"/>
          <w:color w:val="00A6D0"/>
          <w:sz w:val="28"/>
          <w:szCs w:val="28"/>
        </w:rPr>
      </w:pPr>
      <w:bookmarkStart w:id="0" w:name="_Toc104896434"/>
      <w:bookmarkStart w:id="1" w:name="_Toc104896435"/>
      <w:r w:rsidRPr="00241DBE">
        <w:rPr>
          <w:rFonts w:cs="Arial"/>
          <w:noProof/>
          <w:sz w:val="28"/>
          <w:szCs w:val="28"/>
        </w:rPr>
        <w:drawing>
          <wp:anchor distT="0" distB="0" distL="114300" distR="114300" simplePos="0" relativeHeight="251665408" behindDoc="1" locked="0" layoutInCell="1" allowOverlap="1" wp14:anchorId="07C58F1D" wp14:editId="410FF93E">
            <wp:simplePos x="0" y="0"/>
            <wp:positionH relativeFrom="margin">
              <wp:posOffset>4949029</wp:posOffset>
            </wp:positionH>
            <wp:positionV relativeFrom="paragraph">
              <wp:posOffset>-628915</wp:posOffset>
            </wp:positionV>
            <wp:extent cx="1454848" cy="1443982"/>
            <wp:effectExtent l="0" t="0" r="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obinichrichti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4848" cy="1443982"/>
                    </a:xfrm>
                    <a:prstGeom prst="rect">
                      <a:avLst/>
                    </a:prstGeom>
                  </pic:spPr>
                </pic:pic>
              </a:graphicData>
            </a:graphic>
            <wp14:sizeRelH relativeFrom="page">
              <wp14:pctWidth>0</wp14:pctWidth>
            </wp14:sizeRelH>
            <wp14:sizeRelV relativeFrom="page">
              <wp14:pctHeight>0</wp14:pctHeight>
            </wp14:sizeRelV>
          </wp:anchor>
        </w:drawing>
      </w:r>
      <w:r w:rsidR="0036270B" w:rsidRPr="00241DBE">
        <w:rPr>
          <w:rFonts w:cs="Arial"/>
          <w:sz w:val="28"/>
          <w:szCs w:val="28"/>
        </w:rPr>
        <w:t>Leitfaden</w:t>
      </w:r>
      <w:r w:rsidR="00161D4C" w:rsidRPr="00241DBE">
        <w:rPr>
          <w:rFonts w:cs="Arial"/>
          <w:color w:val="00A6D0"/>
          <w:sz w:val="28"/>
          <w:szCs w:val="28"/>
        </w:rPr>
        <w:t xml:space="preserve"> </w:t>
      </w:r>
      <w:r w:rsidR="0036270B" w:rsidRPr="00241DBE">
        <w:rPr>
          <w:rFonts w:cs="Arial"/>
          <w:sz w:val="28"/>
          <w:szCs w:val="28"/>
        </w:rPr>
        <w:t xml:space="preserve">zur Präsentation </w:t>
      </w:r>
      <w:r w:rsidR="00F13A65" w:rsidRPr="00241DBE">
        <w:rPr>
          <w:rFonts w:cs="Arial"/>
          <w:sz w:val="28"/>
          <w:szCs w:val="28"/>
        </w:rPr>
        <w:t>des Programms</w:t>
      </w:r>
      <w:r w:rsidR="00161D4C" w:rsidRPr="00241DBE">
        <w:rPr>
          <w:rFonts w:cs="Arial"/>
          <w:sz w:val="28"/>
          <w:szCs w:val="28"/>
        </w:rPr>
        <w:t xml:space="preserve"> </w:t>
      </w:r>
    </w:p>
    <w:p w:rsidR="00161D4C" w:rsidRPr="00241DBE" w:rsidRDefault="00161D4C" w:rsidP="00BF2830">
      <w:pPr>
        <w:autoSpaceDE w:val="0"/>
        <w:autoSpaceDN w:val="0"/>
        <w:adjustRightInd w:val="0"/>
        <w:spacing w:line="360" w:lineRule="auto"/>
        <w:jc w:val="center"/>
        <w:rPr>
          <w:rFonts w:cs="Arial"/>
          <w:sz w:val="28"/>
          <w:szCs w:val="28"/>
        </w:rPr>
      </w:pPr>
      <w:r w:rsidRPr="00241DBE">
        <w:rPr>
          <w:rFonts w:cs="Arial"/>
          <w:sz w:val="28"/>
          <w:szCs w:val="28"/>
        </w:rPr>
        <w:t>„</w:t>
      </w:r>
      <w:r w:rsidR="0036270B" w:rsidRPr="00241DBE">
        <w:rPr>
          <w:rFonts w:cs="Arial"/>
          <w:b/>
          <w:sz w:val="28"/>
          <w:szCs w:val="28"/>
        </w:rPr>
        <w:t>Gesund werden</w:t>
      </w:r>
      <w:r w:rsidR="00E87465" w:rsidRPr="00241DBE">
        <w:rPr>
          <w:rFonts w:cs="Arial"/>
          <w:b/>
          <w:sz w:val="28"/>
          <w:szCs w:val="28"/>
        </w:rPr>
        <w:t>.</w:t>
      </w:r>
      <w:r w:rsidR="0036270B" w:rsidRPr="00241DBE">
        <w:rPr>
          <w:rFonts w:cs="Arial"/>
          <w:b/>
          <w:sz w:val="28"/>
          <w:szCs w:val="28"/>
        </w:rPr>
        <w:t xml:space="preserve"> Wo bin ich richtig?</w:t>
      </w:r>
      <w:r w:rsidRPr="00241DBE">
        <w:rPr>
          <w:rFonts w:cs="Arial"/>
          <w:b/>
          <w:sz w:val="28"/>
          <w:szCs w:val="28"/>
        </w:rPr>
        <w:t xml:space="preserve">“ </w:t>
      </w:r>
    </w:p>
    <w:p w:rsidR="0036270B" w:rsidRPr="00241DBE" w:rsidRDefault="0036270B" w:rsidP="00BF2830">
      <w:pPr>
        <w:autoSpaceDE w:val="0"/>
        <w:autoSpaceDN w:val="0"/>
        <w:adjustRightInd w:val="0"/>
        <w:spacing w:line="360" w:lineRule="auto"/>
        <w:jc w:val="center"/>
        <w:rPr>
          <w:rFonts w:cs="Arial"/>
          <w:b/>
          <w:sz w:val="28"/>
          <w:szCs w:val="28"/>
        </w:rPr>
      </w:pPr>
      <w:r w:rsidRPr="00241DBE">
        <w:rPr>
          <w:rFonts w:cs="Arial"/>
          <w:sz w:val="28"/>
          <w:szCs w:val="28"/>
        </w:rPr>
        <w:t xml:space="preserve">für </w:t>
      </w:r>
      <w:r w:rsidR="00BA3922">
        <w:rPr>
          <w:rFonts w:cs="Arial"/>
          <w:sz w:val="28"/>
          <w:szCs w:val="28"/>
        </w:rPr>
        <w:t>die Bevölkerung</w:t>
      </w:r>
    </w:p>
    <w:p w:rsidR="00161D4C" w:rsidRPr="00161D4C" w:rsidRDefault="00161D4C" w:rsidP="00BF2830">
      <w:pPr>
        <w:autoSpaceDE w:val="0"/>
        <w:autoSpaceDN w:val="0"/>
        <w:adjustRightInd w:val="0"/>
        <w:spacing w:line="360" w:lineRule="auto"/>
        <w:jc w:val="center"/>
        <w:rPr>
          <w:rFonts w:cs="Arial"/>
          <w:b/>
          <w:sz w:val="36"/>
          <w:szCs w:val="32"/>
        </w:rPr>
      </w:pPr>
    </w:p>
    <w:p w:rsidR="0036270B" w:rsidRDefault="0036270B" w:rsidP="00BF2830">
      <w:pPr>
        <w:spacing w:line="360" w:lineRule="auto"/>
        <w:jc w:val="center"/>
        <w:rPr>
          <w:rFonts w:eastAsia="Times New Roman" w:cs="Arial"/>
          <w:sz w:val="24"/>
          <w:szCs w:val="30"/>
          <w:lang w:val="de-DE" w:eastAsia="de-DE"/>
        </w:rPr>
      </w:pPr>
    </w:p>
    <w:bookmarkEnd w:id="0"/>
    <w:p w:rsidR="00FF3E53" w:rsidRPr="00BF2830" w:rsidRDefault="00FF3E53" w:rsidP="00FF3E53">
      <w:pPr>
        <w:pStyle w:val="KeinLeerraum"/>
        <w:spacing w:line="360" w:lineRule="auto"/>
        <w:rPr>
          <w:b/>
        </w:rPr>
      </w:pPr>
      <w:r w:rsidRPr="00FF3E53">
        <w:rPr>
          <w:b/>
        </w:rPr>
        <w:t>1.</w:t>
      </w:r>
      <w:r>
        <w:rPr>
          <w:b/>
        </w:rPr>
        <w:t xml:space="preserve"> </w:t>
      </w:r>
      <w:r w:rsidR="0073240C">
        <w:rPr>
          <w:b/>
        </w:rPr>
        <w:t>Hintergrundinformationen zum Programm</w:t>
      </w:r>
    </w:p>
    <w:p w:rsidR="0036270B" w:rsidRPr="00C13BD6" w:rsidRDefault="0036270B" w:rsidP="00BF2830">
      <w:pPr>
        <w:pStyle w:val="KeinLeerraum"/>
        <w:spacing w:line="360" w:lineRule="auto"/>
        <w:jc w:val="both"/>
        <w:rPr>
          <w:rFonts w:cs="Arial"/>
          <w:sz w:val="20"/>
          <w:lang w:val="de-DE" w:eastAsia="de-AT"/>
        </w:rPr>
      </w:pPr>
      <w:r w:rsidRPr="00C13BD6">
        <w:rPr>
          <w:rFonts w:cs="Arial"/>
          <w:sz w:val="20"/>
          <w:lang w:val="de-DE" w:eastAsia="de-AT"/>
        </w:rPr>
        <w:t>Der demographische Wandel, die zunehmende Diversität und die Individualisierung wirken sich nicht nur auf unsere Gesellschaft, sondern auch auf das Gesundheitswesen aus und führen dort zu vielschichtigen Herausforderungen.</w:t>
      </w:r>
      <w:r w:rsidR="00F23DB9">
        <w:rPr>
          <w:rFonts w:cs="Arial"/>
          <w:sz w:val="20"/>
          <w:lang w:val="de-DE" w:eastAsia="de-AT"/>
        </w:rPr>
        <w:t xml:space="preserve"> </w:t>
      </w:r>
      <w:r w:rsidRPr="00C13BD6">
        <w:rPr>
          <w:rFonts w:cs="Arial"/>
          <w:sz w:val="20"/>
          <w:lang w:val="de-DE" w:eastAsia="de-AT"/>
        </w:rPr>
        <w:t>Zu diesen Herausforderungen zählt zum einen die Bewältigung von sprachlichen, kulturellen, aber auch milieuspezifischen Barrieren. Zum anderen stellen die mangelnde Orientierung in den Strukturen der Gesundheitsversorgung und die teilweise unrealistischen Erwartungen hinsichtlich der Möglichkeiten und Grenzen der Gesundheitsversorgung neue Probleme dar.</w:t>
      </w:r>
    </w:p>
    <w:p w:rsidR="0036270B" w:rsidRPr="00C13BD6" w:rsidRDefault="0036270B" w:rsidP="00BF2830">
      <w:pPr>
        <w:pStyle w:val="KeinLeerraum"/>
        <w:spacing w:line="360" w:lineRule="auto"/>
        <w:jc w:val="both"/>
        <w:rPr>
          <w:rFonts w:cs="Arial"/>
          <w:sz w:val="20"/>
          <w:lang w:val="de-DE" w:eastAsia="de-AT"/>
        </w:rPr>
      </w:pPr>
    </w:p>
    <w:p w:rsidR="0036270B" w:rsidRPr="00C13BD6" w:rsidRDefault="0036270B" w:rsidP="00BF2830">
      <w:pPr>
        <w:pStyle w:val="KeinLeerraum"/>
        <w:spacing w:line="360" w:lineRule="auto"/>
        <w:jc w:val="both"/>
        <w:rPr>
          <w:rFonts w:cs="Arial"/>
          <w:sz w:val="20"/>
          <w:lang w:val="de-DE" w:eastAsia="de-AT"/>
        </w:rPr>
      </w:pPr>
      <w:r w:rsidRPr="00C13BD6">
        <w:rPr>
          <w:rFonts w:cs="Arial"/>
          <w:sz w:val="20"/>
          <w:lang w:val="de-DE" w:eastAsia="de-AT"/>
        </w:rPr>
        <w:t xml:space="preserve">Diese Problematik führt zu Herausforderungen auf mehreren Ebenen. Auf Ebene der Patient*innen können Missverständnisse, Unzufriedenheit und Konflikte bis hin zu verbaler oder körperlicher Aggression resultieren. Außerdem steigt dadurch das Risiko der Über-, Unter- und Fehlversorgung </w:t>
      </w:r>
      <w:proofErr w:type="gramStart"/>
      <w:r w:rsidRPr="00C13BD6">
        <w:rPr>
          <w:rFonts w:cs="Arial"/>
          <w:sz w:val="20"/>
          <w:lang w:val="de-DE" w:eastAsia="de-AT"/>
        </w:rPr>
        <w:t>von Patient</w:t>
      </w:r>
      <w:proofErr w:type="gramEnd"/>
      <w:r w:rsidRPr="00C13BD6">
        <w:rPr>
          <w:rFonts w:cs="Arial"/>
          <w:sz w:val="20"/>
          <w:lang w:val="de-DE" w:eastAsia="de-AT"/>
        </w:rPr>
        <w:t>*innen. Auf der Seite der Professionist*innen im Gesundheitswesen führen diese Herausforderungen zu belastenden Arbeitssituationen, welche nicht nur physisch, sondern auch psychisch belastend sind.</w:t>
      </w:r>
    </w:p>
    <w:p w:rsidR="00320508" w:rsidRDefault="00320508" w:rsidP="00BF2830">
      <w:pPr>
        <w:pStyle w:val="KeinLeerraum"/>
        <w:spacing w:line="360" w:lineRule="auto"/>
        <w:jc w:val="both"/>
        <w:rPr>
          <w:sz w:val="20"/>
        </w:rPr>
      </w:pPr>
    </w:p>
    <w:p w:rsidR="00320508" w:rsidRPr="00C13BD6" w:rsidRDefault="00320508" w:rsidP="00BF2830">
      <w:pPr>
        <w:pStyle w:val="KeinLeerraum"/>
        <w:spacing w:line="360" w:lineRule="auto"/>
        <w:jc w:val="both"/>
        <w:rPr>
          <w:sz w:val="20"/>
        </w:rPr>
      </w:pPr>
      <w:r w:rsidRPr="00C13BD6">
        <w:rPr>
          <w:sz w:val="20"/>
        </w:rPr>
        <w:t xml:space="preserve">Zur Erfassung der vielfältigen Probleme und Belastungssituationen in der oberösterreichischen Gesundheitsversorgung wurden einerseits Patient*innen in den </w:t>
      </w:r>
      <w:proofErr w:type="spellStart"/>
      <w:r w:rsidRPr="00C13BD6">
        <w:rPr>
          <w:sz w:val="20"/>
        </w:rPr>
        <w:t>oö</w:t>
      </w:r>
      <w:proofErr w:type="spellEnd"/>
      <w:r w:rsidRPr="00C13BD6">
        <w:rPr>
          <w:sz w:val="20"/>
        </w:rPr>
        <w:t xml:space="preserve">. Notfallambulanzen befragt, andererseits auch Mitarbeiter*innen </w:t>
      </w:r>
      <w:r>
        <w:rPr>
          <w:sz w:val="20"/>
        </w:rPr>
        <w:t>der</w:t>
      </w:r>
      <w:r w:rsidRPr="00C13BD6">
        <w:rPr>
          <w:sz w:val="20"/>
        </w:rPr>
        <w:t xml:space="preserve"> Akutambulanzen und beim Roten Kreuz. Zudem wurden umfassende Literaturrecherchen durchgeführt. Auf Basis dieser Erhebungen </w:t>
      </w:r>
      <w:r w:rsidR="0008167B">
        <w:rPr>
          <w:sz w:val="20"/>
        </w:rPr>
        <w:t>zeichneten</w:t>
      </w:r>
      <w:r w:rsidRPr="00C13BD6">
        <w:rPr>
          <w:sz w:val="20"/>
        </w:rPr>
        <w:t xml:space="preserve"> sich vier zentrale Handlungsfelder </w:t>
      </w:r>
      <w:r w:rsidR="0008167B">
        <w:rPr>
          <w:sz w:val="20"/>
        </w:rPr>
        <w:t>ab</w:t>
      </w:r>
      <w:r>
        <w:rPr>
          <w:sz w:val="20"/>
        </w:rPr>
        <w:t xml:space="preserve">, an denen </w:t>
      </w:r>
      <w:r w:rsidR="002C4844">
        <w:rPr>
          <w:sz w:val="20"/>
        </w:rPr>
        <w:t xml:space="preserve">das Programm </w:t>
      </w:r>
      <w:r>
        <w:rPr>
          <w:sz w:val="20"/>
        </w:rPr>
        <w:t>ansetzt</w:t>
      </w:r>
      <w:r w:rsidRPr="00C13BD6">
        <w:rPr>
          <w:sz w:val="20"/>
        </w:rPr>
        <w:t>:</w:t>
      </w:r>
    </w:p>
    <w:p w:rsidR="00320508" w:rsidRPr="00C13BD6" w:rsidRDefault="00320508" w:rsidP="00BF2830">
      <w:pPr>
        <w:pStyle w:val="KeinLeerraum"/>
        <w:numPr>
          <w:ilvl w:val="0"/>
          <w:numId w:val="1"/>
        </w:numPr>
        <w:spacing w:line="360" w:lineRule="auto"/>
        <w:rPr>
          <w:sz w:val="20"/>
        </w:rPr>
      </w:pPr>
      <w:r w:rsidRPr="00C13BD6">
        <w:rPr>
          <w:sz w:val="20"/>
        </w:rPr>
        <w:t>Verbesserung der Information und Orientierung im Gesundheitsversorgungssystem</w:t>
      </w:r>
    </w:p>
    <w:p w:rsidR="00320508" w:rsidRDefault="00320508" w:rsidP="00BF2830">
      <w:pPr>
        <w:pStyle w:val="KeinLeerraum"/>
        <w:numPr>
          <w:ilvl w:val="0"/>
          <w:numId w:val="1"/>
        </w:numPr>
        <w:spacing w:line="360" w:lineRule="auto"/>
        <w:jc w:val="both"/>
        <w:rPr>
          <w:sz w:val="20"/>
        </w:rPr>
      </w:pPr>
      <w:r w:rsidRPr="00C13BD6">
        <w:rPr>
          <w:sz w:val="20"/>
        </w:rPr>
        <w:t>Stärkung der Gesundheits- und Laienkompetenz</w:t>
      </w:r>
    </w:p>
    <w:p w:rsidR="00320508" w:rsidRPr="00320508" w:rsidRDefault="00320508" w:rsidP="00BF2830">
      <w:pPr>
        <w:pStyle w:val="KeinLeerraum"/>
        <w:numPr>
          <w:ilvl w:val="0"/>
          <w:numId w:val="1"/>
        </w:numPr>
        <w:spacing w:line="360" w:lineRule="auto"/>
        <w:rPr>
          <w:sz w:val="20"/>
        </w:rPr>
      </w:pPr>
      <w:r w:rsidRPr="00C13BD6">
        <w:rPr>
          <w:sz w:val="20"/>
        </w:rPr>
        <w:t xml:space="preserve">Kommunikation </w:t>
      </w:r>
      <w:proofErr w:type="gramStart"/>
      <w:r w:rsidRPr="00C13BD6">
        <w:rPr>
          <w:sz w:val="20"/>
        </w:rPr>
        <w:t>zwischen Patient</w:t>
      </w:r>
      <w:proofErr w:type="gramEnd"/>
      <w:r w:rsidRPr="00C13BD6">
        <w:rPr>
          <w:sz w:val="20"/>
        </w:rPr>
        <w:t>*innen und Health Professionals</w:t>
      </w:r>
    </w:p>
    <w:p w:rsidR="00320508" w:rsidRPr="00C13BD6" w:rsidRDefault="00320508" w:rsidP="00BF2830">
      <w:pPr>
        <w:pStyle w:val="KeinLeerraum"/>
        <w:numPr>
          <w:ilvl w:val="0"/>
          <w:numId w:val="1"/>
        </w:numPr>
        <w:spacing w:line="360" w:lineRule="auto"/>
        <w:rPr>
          <w:sz w:val="20"/>
        </w:rPr>
      </w:pPr>
      <w:r w:rsidRPr="00C13BD6">
        <w:rPr>
          <w:sz w:val="20"/>
        </w:rPr>
        <w:t>Verhalten und Konfliktprävention in Versorgungseinrichtungen</w:t>
      </w:r>
      <w:r>
        <w:rPr>
          <w:sz w:val="20"/>
        </w:rPr>
        <w:t>.</w:t>
      </w:r>
    </w:p>
    <w:p w:rsidR="00320508" w:rsidRDefault="00320508" w:rsidP="00BF2830">
      <w:pPr>
        <w:pStyle w:val="KeinLeerraum"/>
        <w:spacing w:line="360" w:lineRule="auto"/>
        <w:jc w:val="both"/>
        <w:rPr>
          <w:sz w:val="20"/>
        </w:rPr>
      </w:pPr>
    </w:p>
    <w:p w:rsidR="00320508" w:rsidRPr="00C13BD6" w:rsidRDefault="00320508" w:rsidP="00BF2830">
      <w:pPr>
        <w:pStyle w:val="KeinLeerraum"/>
        <w:spacing w:line="360" w:lineRule="auto"/>
        <w:jc w:val="both"/>
        <w:rPr>
          <w:sz w:val="20"/>
        </w:rPr>
      </w:pPr>
      <w:r w:rsidRPr="00C13BD6">
        <w:rPr>
          <w:sz w:val="20"/>
        </w:rPr>
        <w:t xml:space="preserve">Zu jedem dieser vier Handlungsfelder wurden </w:t>
      </w:r>
      <w:r w:rsidR="0073240C" w:rsidRPr="00C13BD6">
        <w:rPr>
          <w:sz w:val="20"/>
        </w:rPr>
        <w:t>sowohl</w:t>
      </w:r>
      <w:r w:rsidR="00810299">
        <w:rPr>
          <w:sz w:val="20"/>
        </w:rPr>
        <w:t xml:space="preserve"> Maßnahmen</w:t>
      </w:r>
      <w:r w:rsidR="0073240C" w:rsidRPr="00C13BD6">
        <w:rPr>
          <w:sz w:val="20"/>
        </w:rPr>
        <w:t xml:space="preserve"> für Patient*innen als auch für Health Professionals </w:t>
      </w:r>
      <w:r w:rsidRPr="00C13BD6">
        <w:rPr>
          <w:sz w:val="20"/>
        </w:rPr>
        <w:t xml:space="preserve">entwickelt. </w:t>
      </w:r>
    </w:p>
    <w:p w:rsidR="008100FC" w:rsidRDefault="008100FC" w:rsidP="00BF2830">
      <w:pPr>
        <w:pStyle w:val="KeinLeerraum"/>
        <w:spacing w:line="360" w:lineRule="auto"/>
        <w:jc w:val="both"/>
        <w:rPr>
          <w:rFonts w:eastAsia="Arial" w:cs="Arial"/>
          <w:sz w:val="20"/>
          <w:lang w:val="de-DE"/>
        </w:rPr>
      </w:pPr>
    </w:p>
    <w:p w:rsidR="00552341" w:rsidRPr="00BF2830" w:rsidRDefault="00120555" w:rsidP="00BF2830">
      <w:pPr>
        <w:pStyle w:val="KeinLeerraum"/>
        <w:spacing w:line="360" w:lineRule="auto"/>
        <w:jc w:val="both"/>
        <w:rPr>
          <w:rFonts w:eastAsia="Arial" w:cs="Arial"/>
          <w:sz w:val="20"/>
          <w:lang w:val="de-DE"/>
        </w:rPr>
      </w:pPr>
      <w:r w:rsidRPr="00C13BD6">
        <w:rPr>
          <w:rFonts w:eastAsia="Arial" w:cs="Arial"/>
          <w:sz w:val="20"/>
          <w:lang w:val="de-DE"/>
        </w:rPr>
        <w:t>Für die Bevölkerung sind die Ziele, die Orientierung im Versorgungssystem zu verbessern und das Bewusstsein für den Zweck grundlegender Strukturen, Abläufe und Regeln zu stärken. Einheitliche, gut verständliche Basisinformationen sollen die Leitfunktion des Systems unterstützen und damit die Gesundheitskompetenz der Bevölkerung fördern. Des Weiteren soll das Wissen zur Eigenversorgung von unterschiedlichen Beschwerden gesteigert werden.</w:t>
      </w:r>
    </w:p>
    <w:p w:rsidR="00161D4C" w:rsidRDefault="00552341" w:rsidP="00BF2830">
      <w:pPr>
        <w:pStyle w:val="KeinLeerraum"/>
        <w:spacing w:line="360" w:lineRule="auto"/>
        <w:jc w:val="both"/>
        <w:rPr>
          <w:rFonts w:cs="Arial"/>
          <w:sz w:val="20"/>
          <w:lang w:val="de-DE" w:eastAsia="de-DE"/>
        </w:rPr>
      </w:pPr>
      <w:r w:rsidRPr="00552341">
        <w:rPr>
          <w:rFonts w:cs="Arial"/>
          <w:sz w:val="20"/>
          <w:lang w:val="de-DE" w:eastAsia="de-DE"/>
        </w:rPr>
        <w:lastRenderedPageBreak/>
        <w:t xml:space="preserve">Für die Professionist*innen im Gesundheitsbereich sollen die Belastungen und Konflikte, welche </w:t>
      </w:r>
      <w:proofErr w:type="gramStart"/>
      <w:r w:rsidRPr="00552341">
        <w:rPr>
          <w:rFonts w:cs="Arial"/>
          <w:sz w:val="20"/>
          <w:lang w:val="de-DE" w:eastAsia="de-DE"/>
        </w:rPr>
        <w:t>aus dem Patient</w:t>
      </w:r>
      <w:proofErr w:type="gramEnd"/>
      <w:r w:rsidRPr="00552341">
        <w:rPr>
          <w:rFonts w:cs="Arial"/>
          <w:sz w:val="20"/>
          <w:lang w:val="de-DE" w:eastAsia="de-DE"/>
        </w:rPr>
        <w:t xml:space="preserve">*innenkontakt entstehen, bestmöglich reduziert werden. Um das zu erreichen, soll die Kommunikationsfähigkeit der Professionist*innen gestärkt bzw. verbessert werden. Geeignete Maßnahmen geben Sicherheit in Bezug auf gemeinsame Werte und Regeln und unterstützen das Gesundheitspersonal bei der Interaktion </w:t>
      </w:r>
      <w:proofErr w:type="gramStart"/>
      <w:r w:rsidRPr="00552341">
        <w:rPr>
          <w:rFonts w:cs="Arial"/>
          <w:sz w:val="20"/>
          <w:lang w:val="de-DE" w:eastAsia="de-DE"/>
        </w:rPr>
        <w:t>mit den Patient</w:t>
      </w:r>
      <w:proofErr w:type="gramEnd"/>
      <w:r w:rsidRPr="00552341">
        <w:rPr>
          <w:rFonts w:cs="Arial"/>
          <w:sz w:val="20"/>
          <w:lang w:val="de-DE" w:eastAsia="de-DE"/>
        </w:rPr>
        <w:t>*innen.</w:t>
      </w:r>
    </w:p>
    <w:p w:rsidR="003357AC" w:rsidRPr="00C13BD6" w:rsidRDefault="003357AC" w:rsidP="00BF2830">
      <w:pPr>
        <w:pStyle w:val="KeinLeerraum"/>
        <w:spacing w:line="360" w:lineRule="auto"/>
        <w:rPr>
          <w:lang w:val="de-DE" w:eastAsia="de-DE"/>
        </w:rPr>
      </w:pPr>
    </w:p>
    <w:p w:rsidR="00BF5CF5" w:rsidRPr="00FF3E53" w:rsidRDefault="00161D4C" w:rsidP="00FF3E53">
      <w:pPr>
        <w:pStyle w:val="KeinLeerraum"/>
        <w:spacing w:line="360" w:lineRule="auto"/>
        <w:rPr>
          <w:b/>
        </w:rPr>
      </w:pPr>
      <w:bookmarkStart w:id="2" w:name="_Toc104896470"/>
      <w:bookmarkEnd w:id="1"/>
      <w:r>
        <w:rPr>
          <w:b/>
          <w:szCs w:val="28"/>
        </w:rPr>
        <w:t>2</w:t>
      </w:r>
      <w:r w:rsidR="0036270B" w:rsidRPr="00830040">
        <w:rPr>
          <w:b/>
        </w:rPr>
        <w:t xml:space="preserve">. </w:t>
      </w:r>
      <w:bookmarkEnd w:id="2"/>
      <w:r w:rsidR="00855D41">
        <w:rPr>
          <w:b/>
        </w:rPr>
        <w:t>Maßnahmen für die Bevölkerung</w:t>
      </w:r>
      <w:bookmarkStart w:id="3" w:name="_Hlk118722652"/>
    </w:p>
    <w:p w:rsidR="00241DBE" w:rsidRPr="00241DBE" w:rsidRDefault="00241DBE" w:rsidP="00BF2830">
      <w:pPr>
        <w:pStyle w:val="KeinLeerraum"/>
        <w:spacing w:line="360" w:lineRule="auto"/>
        <w:jc w:val="both"/>
        <w:rPr>
          <w:sz w:val="20"/>
          <w:u w:val="single"/>
          <w:lang w:eastAsia="de-AT"/>
        </w:rPr>
      </w:pPr>
      <w:r w:rsidRPr="00241DBE">
        <w:rPr>
          <w:sz w:val="20"/>
          <w:u w:val="single"/>
          <w:lang w:eastAsia="de-AT"/>
        </w:rPr>
        <w:t>Folie 1</w:t>
      </w:r>
    </w:p>
    <w:p w:rsidR="00241DBE" w:rsidRPr="00C13BD6" w:rsidRDefault="00241DBE" w:rsidP="00BF2830">
      <w:pPr>
        <w:pStyle w:val="KeinLeerraum"/>
        <w:spacing w:line="360" w:lineRule="auto"/>
        <w:jc w:val="both"/>
        <w:rPr>
          <w:sz w:val="20"/>
          <w:lang w:eastAsia="de-AT"/>
        </w:rPr>
      </w:pPr>
      <w:r w:rsidRPr="00C13BD6">
        <w:rPr>
          <w:sz w:val="20"/>
          <w:lang w:eastAsia="de-AT"/>
        </w:rPr>
        <w:t xml:space="preserve">„Gesund werden: Wo bin ich richtig?“ ist </w:t>
      </w:r>
      <w:r>
        <w:rPr>
          <w:sz w:val="20"/>
          <w:lang w:eastAsia="de-AT"/>
        </w:rPr>
        <w:t xml:space="preserve">ein </w:t>
      </w:r>
      <w:r w:rsidRPr="00C13BD6">
        <w:rPr>
          <w:sz w:val="20"/>
          <w:lang w:eastAsia="de-AT"/>
        </w:rPr>
        <w:t>gemeinsame</w:t>
      </w:r>
      <w:r>
        <w:rPr>
          <w:sz w:val="20"/>
          <w:lang w:eastAsia="de-AT"/>
        </w:rPr>
        <w:t>s</w:t>
      </w:r>
      <w:r w:rsidRPr="00C13BD6">
        <w:rPr>
          <w:sz w:val="20"/>
          <w:lang w:eastAsia="de-AT"/>
        </w:rPr>
        <w:t xml:space="preserve"> Pro</w:t>
      </w:r>
      <w:r w:rsidR="00E36F1D">
        <w:rPr>
          <w:sz w:val="20"/>
          <w:lang w:eastAsia="de-AT"/>
        </w:rPr>
        <w:t>gramm</w:t>
      </w:r>
      <w:r w:rsidRPr="00C13BD6">
        <w:rPr>
          <w:sz w:val="20"/>
          <w:lang w:eastAsia="de-AT"/>
        </w:rPr>
        <w:t xml:space="preserve"> </w:t>
      </w:r>
      <w:r w:rsidR="00304E27">
        <w:rPr>
          <w:sz w:val="20"/>
          <w:lang w:eastAsia="de-AT"/>
        </w:rPr>
        <w:t>des</w:t>
      </w:r>
      <w:r w:rsidRPr="00C13BD6">
        <w:rPr>
          <w:sz w:val="20"/>
          <w:lang w:eastAsia="de-AT"/>
        </w:rPr>
        <w:t xml:space="preserve"> Land</w:t>
      </w:r>
      <w:r w:rsidR="00304E27">
        <w:rPr>
          <w:sz w:val="20"/>
          <w:lang w:eastAsia="de-AT"/>
        </w:rPr>
        <w:t>es</w:t>
      </w:r>
      <w:r w:rsidRPr="00C13BD6">
        <w:rPr>
          <w:sz w:val="20"/>
          <w:lang w:eastAsia="de-AT"/>
        </w:rPr>
        <w:t xml:space="preserve"> Oberösterreich, der Österreichischen Gesundheitskasse und </w:t>
      </w:r>
      <w:r w:rsidR="00304E27">
        <w:rPr>
          <w:sz w:val="20"/>
          <w:lang w:eastAsia="de-AT"/>
        </w:rPr>
        <w:t>den</w:t>
      </w:r>
      <w:r w:rsidRPr="00C13BD6">
        <w:rPr>
          <w:sz w:val="20"/>
          <w:lang w:eastAsia="de-AT"/>
        </w:rPr>
        <w:t xml:space="preserve"> Partner</w:t>
      </w:r>
      <w:r w:rsidR="00E36F1D">
        <w:rPr>
          <w:sz w:val="20"/>
          <w:lang w:eastAsia="de-AT"/>
        </w:rPr>
        <w:t>*inne</w:t>
      </w:r>
      <w:r w:rsidRPr="00C13BD6">
        <w:rPr>
          <w:sz w:val="20"/>
          <w:lang w:eastAsia="de-AT"/>
        </w:rPr>
        <w:t>n im oberösterreichischen Gesundheitswesen.</w:t>
      </w:r>
    </w:p>
    <w:p w:rsidR="00241DBE" w:rsidRPr="00161D4C" w:rsidRDefault="00241DBE" w:rsidP="00BF2830">
      <w:pPr>
        <w:pStyle w:val="KeinLeerraum"/>
        <w:spacing w:line="360" w:lineRule="auto"/>
      </w:pPr>
    </w:p>
    <w:p w:rsidR="00120555" w:rsidRDefault="00120555" w:rsidP="00BF2830">
      <w:pPr>
        <w:pStyle w:val="KeinLeerraum"/>
        <w:spacing w:line="360" w:lineRule="auto"/>
        <w:jc w:val="both"/>
        <w:rPr>
          <w:sz w:val="20"/>
        </w:rPr>
      </w:pPr>
      <w:r w:rsidRPr="00120555">
        <w:rPr>
          <w:sz w:val="20"/>
          <w:u w:val="single"/>
        </w:rPr>
        <w:t>Folie 2</w:t>
      </w:r>
    </w:p>
    <w:p w:rsidR="00FF0C57" w:rsidRPr="00C13BD6" w:rsidRDefault="001920D5" w:rsidP="00BF2830">
      <w:pPr>
        <w:pStyle w:val="KeinLeerraum"/>
        <w:spacing w:line="360" w:lineRule="auto"/>
        <w:jc w:val="both"/>
        <w:rPr>
          <w:sz w:val="20"/>
        </w:rPr>
      </w:pPr>
      <w:r>
        <w:rPr>
          <w:sz w:val="20"/>
        </w:rPr>
        <w:t xml:space="preserve">Der </w:t>
      </w:r>
      <w:r w:rsidRPr="001920D5">
        <w:rPr>
          <w:b/>
          <w:sz w:val="20"/>
        </w:rPr>
        <w:t>Projektfilm</w:t>
      </w:r>
      <w:r w:rsidR="00304E27">
        <w:rPr>
          <w:sz w:val="20"/>
        </w:rPr>
        <w:t xml:space="preserve"> </w:t>
      </w:r>
      <w:r>
        <w:rPr>
          <w:sz w:val="20"/>
        </w:rPr>
        <w:t xml:space="preserve">veranschaulicht </w:t>
      </w:r>
      <w:r w:rsidR="00FF0C57" w:rsidRPr="00C13BD6">
        <w:rPr>
          <w:sz w:val="20"/>
        </w:rPr>
        <w:t xml:space="preserve">die </w:t>
      </w:r>
      <w:r w:rsidR="00E36F1D">
        <w:rPr>
          <w:sz w:val="20"/>
        </w:rPr>
        <w:t>zentralen</w:t>
      </w:r>
      <w:r w:rsidR="00FF0C57" w:rsidRPr="00C13BD6">
        <w:rPr>
          <w:sz w:val="20"/>
        </w:rPr>
        <w:t xml:space="preserve"> </w:t>
      </w:r>
      <w:r w:rsidR="00E36F1D">
        <w:rPr>
          <w:sz w:val="20"/>
        </w:rPr>
        <w:t>Botschaften</w:t>
      </w:r>
      <w:r w:rsidR="00FF0C57" w:rsidRPr="00C13BD6">
        <w:rPr>
          <w:sz w:val="20"/>
        </w:rPr>
        <w:t xml:space="preserve"> des Programms</w:t>
      </w:r>
      <w:r w:rsidR="00304E27">
        <w:rPr>
          <w:sz w:val="20"/>
        </w:rPr>
        <w:t xml:space="preserve">, weshalb </w:t>
      </w:r>
      <w:r>
        <w:rPr>
          <w:sz w:val="20"/>
        </w:rPr>
        <w:t>sich das Vorzeigen d</w:t>
      </w:r>
      <w:r w:rsidR="00304E27">
        <w:rPr>
          <w:sz w:val="20"/>
        </w:rPr>
        <w:t>ieses Films als</w:t>
      </w:r>
      <w:r>
        <w:rPr>
          <w:sz w:val="20"/>
        </w:rPr>
        <w:t xml:space="preserve"> sehr gut</w:t>
      </w:r>
      <w:r w:rsidR="00304E27">
        <w:rPr>
          <w:sz w:val="20"/>
        </w:rPr>
        <w:t>en</w:t>
      </w:r>
      <w:r>
        <w:rPr>
          <w:sz w:val="20"/>
        </w:rPr>
        <w:t xml:space="preserve"> Einstieg in die Thematik</w:t>
      </w:r>
      <w:r w:rsidR="00304E27">
        <w:rPr>
          <w:sz w:val="20"/>
        </w:rPr>
        <w:t xml:space="preserve"> empfiehlt.</w:t>
      </w:r>
    </w:p>
    <w:p w:rsidR="00FF0C57" w:rsidRPr="00C13BD6" w:rsidRDefault="00FF0C57" w:rsidP="00BF2830">
      <w:pPr>
        <w:pStyle w:val="KeinLeerraum"/>
        <w:spacing w:line="360" w:lineRule="auto"/>
        <w:jc w:val="both"/>
        <w:rPr>
          <w:sz w:val="20"/>
        </w:rPr>
      </w:pPr>
    </w:p>
    <w:p w:rsidR="00120555" w:rsidRPr="00120555" w:rsidRDefault="00120555" w:rsidP="00BF2830">
      <w:pPr>
        <w:pStyle w:val="KeinLeerraum"/>
        <w:spacing w:line="360" w:lineRule="auto"/>
        <w:jc w:val="both"/>
        <w:rPr>
          <w:sz w:val="20"/>
          <w:u w:val="single"/>
        </w:rPr>
      </w:pPr>
      <w:r w:rsidRPr="00120555">
        <w:rPr>
          <w:sz w:val="20"/>
          <w:u w:val="single"/>
        </w:rPr>
        <w:t>Folie 3</w:t>
      </w:r>
    </w:p>
    <w:p w:rsidR="003357AC" w:rsidRPr="003357AC" w:rsidRDefault="003357AC" w:rsidP="00BF2830">
      <w:pPr>
        <w:pStyle w:val="KeinLeerraum"/>
        <w:spacing w:line="360" w:lineRule="auto"/>
        <w:jc w:val="both"/>
        <w:rPr>
          <w:sz w:val="20"/>
        </w:rPr>
      </w:pPr>
      <w:r w:rsidRPr="003357AC">
        <w:rPr>
          <w:sz w:val="20"/>
        </w:rPr>
        <w:t xml:space="preserve">„Gesund werden: Wo bin ich richtig?“ fasst mehrere </w:t>
      </w:r>
      <w:r w:rsidRPr="003357AC">
        <w:rPr>
          <w:b/>
          <w:sz w:val="20"/>
        </w:rPr>
        <w:t>Handlungsfelder</w:t>
      </w:r>
      <w:r w:rsidRPr="003357AC">
        <w:rPr>
          <w:sz w:val="20"/>
        </w:rPr>
        <w:t xml:space="preserve"> des Gesundheitssystems ins Auge</w:t>
      </w:r>
      <w:r>
        <w:rPr>
          <w:sz w:val="20"/>
        </w:rPr>
        <w:t>: die Stärkung der Gesundheitskompetenz, die Verbesserung der Information und Orientierung im Versorgungssystem, die Verbesserung der Kommunikation und die Konfliktprävention.</w:t>
      </w:r>
    </w:p>
    <w:p w:rsidR="00FF0C57" w:rsidRPr="00C13BD6" w:rsidRDefault="003357AC" w:rsidP="00BF2830">
      <w:pPr>
        <w:pStyle w:val="KeinLeerraum"/>
        <w:spacing w:line="360" w:lineRule="auto"/>
        <w:jc w:val="both"/>
        <w:rPr>
          <w:sz w:val="20"/>
        </w:rPr>
      </w:pPr>
      <w:r w:rsidRPr="003357AC">
        <w:rPr>
          <w:sz w:val="20"/>
        </w:rPr>
        <w:t>Grundlage dafür sind umfangreiche wissenschaftliche Recherchen sowie Patient*innen- und Mitarbeiter*</w:t>
      </w:r>
      <w:proofErr w:type="spellStart"/>
      <w:r w:rsidRPr="003357AC">
        <w:rPr>
          <w:sz w:val="20"/>
        </w:rPr>
        <w:t>innenbefragungen</w:t>
      </w:r>
      <w:proofErr w:type="spellEnd"/>
      <w:r>
        <w:rPr>
          <w:sz w:val="20"/>
        </w:rPr>
        <w:t xml:space="preserve"> in den oberösterreichischen Notfallambulanzen und beim Personal des Roten Kreuzes.</w:t>
      </w:r>
    </w:p>
    <w:p w:rsidR="006A66A6" w:rsidRPr="00C13BD6" w:rsidRDefault="006A66A6" w:rsidP="00BF2830">
      <w:pPr>
        <w:pStyle w:val="KeinLeerraum"/>
        <w:spacing w:line="360" w:lineRule="auto"/>
        <w:jc w:val="both"/>
        <w:rPr>
          <w:sz w:val="20"/>
        </w:rPr>
      </w:pPr>
    </w:p>
    <w:p w:rsidR="00120555" w:rsidRDefault="00120555" w:rsidP="00BF2830">
      <w:pPr>
        <w:pStyle w:val="KeinLeerraum"/>
        <w:spacing w:line="360" w:lineRule="auto"/>
        <w:rPr>
          <w:sz w:val="20"/>
          <w:u w:val="single"/>
        </w:rPr>
      </w:pPr>
      <w:bookmarkStart w:id="4" w:name="_Toc104896473"/>
      <w:r w:rsidRPr="00120555">
        <w:rPr>
          <w:sz w:val="20"/>
          <w:u w:val="single"/>
        </w:rPr>
        <w:t>Folie 4</w:t>
      </w:r>
    </w:p>
    <w:p w:rsidR="003357AC" w:rsidRDefault="003357AC" w:rsidP="00BF2830">
      <w:pPr>
        <w:pStyle w:val="KeinLeerraum"/>
        <w:spacing w:line="360" w:lineRule="auto"/>
        <w:rPr>
          <w:sz w:val="20"/>
        </w:rPr>
      </w:pPr>
      <w:r>
        <w:rPr>
          <w:sz w:val="20"/>
        </w:rPr>
        <w:t xml:space="preserve">Aus den Literaturrecherchen und Befragungen ergaben sich folgende </w:t>
      </w:r>
      <w:r w:rsidRPr="00A15074">
        <w:rPr>
          <w:b/>
          <w:sz w:val="20"/>
        </w:rPr>
        <w:t>Ziele für die Bevölkerung</w:t>
      </w:r>
      <w:r>
        <w:rPr>
          <w:sz w:val="20"/>
        </w:rPr>
        <w:t>:</w:t>
      </w:r>
    </w:p>
    <w:p w:rsidR="003357AC" w:rsidRPr="003357AC" w:rsidRDefault="003357AC" w:rsidP="00BF2830">
      <w:pPr>
        <w:pStyle w:val="KeinLeerraum"/>
        <w:numPr>
          <w:ilvl w:val="0"/>
          <w:numId w:val="7"/>
        </w:numPr>
        <w:spacing w:line="360" w:lineRule="auto"/>
        <w:rPr>
          <w:sz w:val="20"/>
        </w:rPr>
      </w:pPr>
      <w:r w:rsidRPr="003357AC">
        <w:rPr>
          <w:sz w:val="20"/>
        </w:rPr>
        <w:t>Orientierung im Gesundheitssystem verbessern</w:t>
      </w:r>
    </w:p>
    <w:p w:rsidR="003357AC" w:rsidRPr="003357AC" w:rsidRDefault="003357AC" w:rsidP="00BF2830">
      <w:pPr>
        <w:pStyle w:val="KeinLeerraum"/>
        <w:numPr>
          <w:ilvl w:val="0"/>
          <w:numId w:val="7"/>
        </w:numPr>
        <w:spacing w:line="360" w:lineRule="auto"/>
        <w:rPr>
          <w:sz w:val="20"/>
        </w:rPr>
      </w:pPr>
      <w:r w:rsidRPr="003357AC">
        <w:rPr>
          <w:sz w:val="20"/>
        </w:rPr>
        <w:t>Bewusstsein für Strukturen, Abläufe und Regeln schaffen</w:t>
      </w:r>
    </w:p>
    <w:p w:rsidR="003357AC" w:rsidRDefault="003357AC" w:rsidP="00BF2830">
      <w:pPr>
        <w:pStyle w:val="KeinLeerraum"/>
        <w:numPr>
          <w:ilvl w:val="0"/>
          <w:numId w:val="7"/>
        </w:numPr>
        <w:spacing w:line="360" w:lineRule="auto"/>
        <w:rPr>
          <w:sz w:val="20"/>
        </w:rPr>
      </w:pPr>
      <w:r w:rsidRPr="003357AC">
        <w:rPr>
          <w:sz w:val="20"/>
        </w:rPr>
        <w:t>Gesundheitskompetenz fördern</w:t>
      </w:r>
      <w:r>
        <w:rPr>
          <w:sz w:val="20"/>
        </w:rPr>
        <w:t>.</w:t>
      </w:r>
    </w:p>
    <w:bookmarkEnd w:id="3"/>
    <w:p w:rsidR="003357AC" w:rsidRDefault="003357AC" w:rsidP="00BF2830">
      <w:pPr>
        <w:pStyle w:val="KeinLeerraum"/>
        <w:spacing w:line="360" w:lineRule="auto"/>
        <w:rPr>
          <w:sz w:val="20"/>
        </w:rPr>
      </w:pPr>
    </w:p>
    <w:p w:rsidR="003357AC" w:rsidRPr="003357AC" w:rsidRDefault="003357AC" w:rsidP="00BF2830">
      <w:pPr>
        <w:pStyle w:val="KeinLeerraum"/>
        <w:spacing w:line="360" w:lineRule="auto"/>
        <w:rPr>
          <w:sz w:val="20"/>
          <w:u w:val="single"/>
        </w:rPr>
      </w:pPr>
      <w:r w:rsidRPr="003357AC">
        <w:rPr>
          <w:sz w:val="20"/>
          <w:u w:val="single"/>
        </w:rPr>
        <w:t>Folie 5</w:t>
      </w:r>
    </w:p>
    <w:bookmarkEnd w:id="4"/>
    <w:p w:rsidR="00AD0480" w:rsidRPr="00BF2830" w:rsidRDefault="00FC35D8" w:rsidP="00BF2830">
      <w:pPr>
        <w:pStyle w:val="KeinLeerraum"/>
        <w:spacing w:line="360" w:lineRule="auto"/>
        <w:rPr>
          <w:b/>
          <w:sz w:val="20"/>
        </w:rPr>
      </w:pPr>
      <w:r>
        <w:rPr>
          <w:b/>
          <w:sz w:val="20"/>
        </w:rPr>
        <w:t>Maßnahmen für die Bevölkerung</w:t>
      </w:r>
    </w:p>
    <w:p w:rsidR="00304E27" w:rsidRDefault="00304E27" w:rsidP="00BF2830">
      <w:pPr>
        <w:pStyle w:val="KeinLeerraum"/>
        <w:spacing w:line="360" w:lineRule="auto"/>
        <w:jc w:val="both"/>
        <w:rPr>
          <w:sz w:val="20"/>
          <w:u w:val="single"/>
        </w:rPr>
      </w:pPr>
    </w:p>
    <w:p w:rsidR="00DC3F35" w:rsidRPr="00AD0480" w:rsidRDefault="00AD0480" w:rsidP="00BF2830">
      <w:pPr>
        <w:pStyle w:val="KeinLeerraum"/>
        <w:spacing w:line="360" w:lineRule="auto"/>
        <w:jc w:val="both"/>
        <w:rPr>
          <w:ins w:id="5" w:author="Weichselbaumer, Karin" w:date="2022-05-25T14:06:00Z"/>
          <w:sz w:val="20"/>
          <w:u w:val="single"/>
        </w:rPr>
      </w:pPr>
      <w:r w:rsidRPr="009C7C72">
        <w:rPr>
          <w:sz w:val="20"/>
          <w:u w:val="single"/>
        </w:rPr>
        <w:t xml:space="preserve">Folie </w:t>
      </w:r>
      <w:r w:rsidR="003357AC">
        <w:rPr>
          <w:sz w:val="20"/>
          <w:u w:val="single"/>
        </w:rPr>
        <w:t>6</w:t>
      </w:r>
    </w:p>
    <w:p w:rsidR="00FC35D8" w:rsidRPr="00FC35D8" w:rsidRDefault="00FC35D8" w:rsidP="00BF2830">
      <w:pPr>
        <w:pStyle w:val="KeinLeerraum"/>
        <w:spacing w:line="360" w:lineRule="auto"/>
        <w:jc w:val="both"/>
        <w:rPr>
          <w:b/>
          <w:sz w:val="20"/>
        </w:rPr>
      </w:pPr>
      <w:bookmarkStart w:id="6" w:name="_Toc104896475"/>
      <w:r w:rsidRPr="00FC35D8">
        <w:rPr>
          <w:b/>
          <w:sz w:val="20"/>
        </w:rPr>
        <w:t>Handlungsfeld „Information und Orientierung verbessern“</w:t>
      </w:r>
    </w:p>
    <w:p w:rsidR="00161D4C" w:rsidRDefault="00AD0480" w:rsidP="00BF2830">
      <w:pPr>
        <w:pStyle w:val="KeinLeerraum"/>
        <w:spacing w:line="360" w:lineRule="auto"/>
        <w:jc w:val="both"/>
        <w:rPr>
          <w:sz w:val="20"/>
        </w:rPr>
      </w:pPr>
      <w:r w:rsidRPr="00AD0480">
        <w:rPr>
          <w:sz w:val="20"/>
        </w:rPr>
        <w:t xml:space="preserve">Um die Gesundheitskompetenz zu stärken, braucht es eine gute </w:t>
      </w:r>
      <w:r w:rsidRPr="00FC35D8">
        <w:rPr>
          <w:b/>
          <w:sz w:val="20"/>
        </w:rPr>
        <w:t>Orientierung</w:t>
      </w:r>
      <w:r w:rsidRPr="00FC35D8">
        <w:rPr>
          <w:sz w:val="20"/>
        </w:rPr>
        <w:t xml:space="preserve"> im Gesundheitssystem. </w:t>
      </w:r>
      <w:r w:rsidRPr="00AD0480">
        <w:rPr>
          <w:sz w:val="20"/>
        </w:rPr>
        <w:t xml:space="preserve">Denn nicht immer ist bei gesundheitlichen Problemen klar, ob man sich an die Hausärztin bzw. den Hausarzt wenden soll, ob man ins Spital muss oder ob vielleicht gar keine medizinische Versorgung notwendig wäre. </w:t>
      </w:r>
    </w:p>
    <w:p w:rsidR="00161D4C" w:rsidRDefault="00161D4C" w:rsidP="00BF2830">
      <w:pPr>
        <w:pStyle w:val="KeinLeerraum"/>
        <w:spacing w:line="360" w:lineRule="auto"/>
        <w:jc w:val="both"/>
        <w:rPr>
          <w:sz w:val="20"/>
        </w:rPr>
      </w:pPr>
    </w:p>
    <w:p w:rsidR="00AD0480" w:rsidRDefault="00AD0480" w:rsidP="00BF2830">
      <w:pPr>
        <w:pStyle w:val="KeinLeerraum"/>
        <w:spacing w:line="360" w:lineRule="auto"/>
        <w:jc w:val="both"/>
        <w:rPr>
          <w:sz w:val="20"/>
        </w:rPr>
      </w:pPr>
      <w:r w:rsidRPr="00C13BD6">
        <w:rPr>
          <w:sz w:val="20"/>
        </w:rPr>
        <w:lastRenderedPageBreak/>
        <w:t xml:space="preserve">Betrachtet man die sozialmedizinische Faustregel, so gilt, dass von 1000 Gesundheitsproblemen 900 Probleme einer Eigenversorgung bedürfen, 90 Probleme die Versorgung des niedergelassenen Bereichs benötigen, neun Probleme im ambulanten Fachbereich versorgt werden müssen und lediglich ein Problem einer stationären Behandlung bedarf. </w:t>
      </w:r>
    </w:p>
    <w:p w:rsidR="00AD0480" w:rsidRPr="00C13BD6" w:rsidRDefault="00161D4C" w:rsidP="00BF2830">
      <w:pPr>
        <w:pStyle w:val="KeinLeerraum"/>
        <w:spacing w:line="360" w:lineRule="auto"/>
        <w:jc w:val="both"/>
        <w:rPr>
          <w:sz w:val="20"/>
        </w:rPr>
      </w:pPr>
      <w:r w:rsidRPr="00C13BD6">
        <w:rPr>
          <w:rFonts w:cs="Arial"/>
          <w:noProof/>
          <w:sz w:val="16"/>
          <w:lang w:eastAsia="de-AT"/>
        </w:rPr>
        <w:drawing>
          <wp:anchor distT="0" distB="0" distL="114300" distR="114300" simplePos="0" relativeHeight="251683840" behindDoc="1" locked="0" layoutInCell="1" allowOverlap="1" wp14:anchorId="6DA9602B" wp14:editId="15DB3581">
            <wp:simplePos x="0" y="0"/>
            <wp:positionH relativeFrom="margin">
              <wp:align>right</wp:align>
            </wp:positionH>
            <wp:positionV relativeFrom="paragraph">
              <wp:posOffset>8060</wp:posOffset>
            </wp:positionV>
            <wp:extent cx="2061210" cy="1407795"/>
            <wp:effectExtent l="0" t="0" r="0" b="1905"/>
            <wp:wrapTight wrapText="bothSides">
              <wp:wrapPolygon edited="0">
                <wp:start x="0" y="0"/>
                <wp:lineTo x="0" y="21337"/>
                <wp:lineTo x="21360" y="21337"/>
                <wp:lineTo x="2136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 t="2867" r="210" b="1827"/>
                    <a:stretch/>
                  </pic:blipFill>
                  <pic:spPr bwMode="auto">
                    <a:xfrm>
                      <a:off x="0" y="0"/>
                      <a:ext cx="2061210" cy="1407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D0480" w:rsidRPr="00C13BD6" w:rsidRDefault="00AD0480" w:rsidP="00BF2830">
      <w:pPr>
        <w:pStyle w:val="KeinLeerraum"/>
        <w:spacing w:line="360" w:lineRule="auto"/>
        <w:jc w:val="both"/>
        <w:rPr>
          <w:sz w:val="20"/>
        </w:rPr>
      </w:pPr>
      <w:r w:rsidRPr="00C13BD6">
        <w:rPr>
          <w:sz w:val="20"/>
        </w:rPr>
        <w:t xml:space="preserve">Einen detaillierten Überblick über die wichtigsten </w:t>
      </w:r>
      <w:r w:rsidRPr="00FC35D8">
        <w:rPr>
          <w:b/>
          <w:sz w:val="20"/>
        </w:rPr>
        <w:t>Anlaufstellen</w:t>
      </w:r>
      <w:r w:rsidRPr="00C13BD6">
        <w:rPr>
          <w:sz w:val="20"/>
        </w:rPr>
        <w:t xml:space="preserve"> findet man auf der Homepage wobinichrichtig.at </w:t>
      </w:r>
      <w:r>
        <w:rPr>
          <w:sz w:val="20"/>
        </w:rPr>
        <w:t>beim</w:t>
      </w:r>
      <w:r w:rsidRPr="00C13BD6">
        <w:rPr>
          <w:sz w:val="20"/>
        </w:rPr>
        <w:t xml:space="preserve"> sogenannten „Versorgungstrichter“. </w:t>
      </w:r>
      <w:r>
        <w:rPr>
          <w:sz w:val="20"/>
        </w:rPr>
        <w:t>Denn wer</w:t>
      </w:r>
      <w:r w:rsidRPr="00C13BD6">
        <w:rPr>
          <w:sz w:val="20"/>
        </w:rPr>
        <w:t xml:space="preserve"> Hilfe an der richtigen Stelle sucht, erspart sich oft unnötige Wege, Wartezeiten und womöglich auch Kosten!</w:t>
      </w:r>
    </w:p>
    <w:p w:rsidR="00AD0480" w:rsidRDefault="00AD0480" w:rsidP="00BF2830">
      <w:pPr>
        <w:pStyle w:val="KeinLeerraum"/>
        <w:spacing w:line="360" w:lineRule="auto"/>
        <w:jc w:val="both"/>
        <w:rPr>
          <w:sz w:val="20"/>
        </w:rPr>
      </w:pPr>
    </w:p>
    <w:p w:rsidR="00AD0480" w:rsidRPr="00C13BD6" w:rsidRDefault="00AD0480" w:rsidP="00BF2830">
      <w:pPr>
        <w:pStyle w:val="KeinLeerraum"/>
        <w:spacing w:line="360" w:lineRule="auto"/>
        <w:jc w:val="both"/>
        <w:rPr>
          <w:sz w:val="20"/>
        </w:rPr>
      </w:pPr>
      <w:r w:rsidRPr="00C13BD6">
        <w:rPr>
          <w:sz w:val="20"/>
        </w:rPr>
        <w:t>D</w:t>
      </w:r>
      <w:r>
        <w:rPr>
          <w:sz w:val="20"/>
        </w:rPr>
        <w:t>er Versorgungstrichter</w:t>
      </w:r>
      <w:r w:rsidRPr="00C13BD6">
        <w:rPr>
          <w:sz w:val="20"/>
        </w:rPr>
        <w:t xml:space="preserve"> bildet die Gesundheitsversorgung in Oberösterreich ab</w:t>
      </w:r>
      <w:r>
        <w:rPr>
          <w:sz w:val="20"/>
        </w:rPr>
        <w:t xml:space="preserve">, welche von </w:t>
      </w:r>
      <w:r w:rsidRPr="00C13BD6">
        <w:rPr>
          <w:sz w:val="20"/>
        </w:rPr>
        <w:t>der Eigenversorgung bis zum Krankenhausaufenthalt</w:t>
      </w:r>
      <w:r>
        <w:rPr>
          <w:sz w:val="20"/>
        </w:rPr>
        <w:t xml:space="preserve"> reicht</w:t>
      </w:r>
      <w:r w:rsidRPr="00C13BD6">
        <w:rPr>
          <w:sz w:val="20"/>
        </w:rPr>
        <w:t>. Zu Beginn des Versorgungstrichters steht die Eigenversorgung, da der Großteil der kleineren Beschwerden sich durch eigenes Handeln lösen lässt. Beispiele dafür sind Erkältungen, Schwindel, Kopfschmerzen oder Hautrötungen nach Insektenstichen.</w:t>
      </w:r>
    </w:p>
    <w:p w:rsidR="00AD0480" w:rsidRPr="00C13BD6" w:rsidRDefault="00AD0480" w:rsidP="00BF2830">
      <w:pPr>
        <w:pStyle w:val="KeinLeerraum"/>
        <w:spacing w:line="360" w:lineRule="auto"/>
        <w:jc w:val="both"/>
        <w:rPr>
          <w:sz w:val="20"/>
        </w:rPr>
      </w:pPr>
    </w:p>
    <w:p w:rsidR="00AD0480" w:rsidRPr="00C13BD6" w:rsidRDefault="00AD0480" w:rsidP="00BF2830">
      <w:pPr>
        <w:pStyle w:val="KeinLeerraum"/>
        <w:spacing w:line="360" w:lineRule="auto"/>
        <w:jc w:val="both"/>
        <w:rPr>
          <w:sz w:val="20"/>
        </w:rPr>
      </w:pPr>
      <w:r w:rsidRPr="00C13BD6">
        <w:rPr>
          <w:sz w:val="20"/>
        </w:rPr>
        <w:t>Die nächste Stufe des Trichters stellt die telefonische Gesundheitsberatung 1450 dar. Die Gesundheitsberatung ist rund um die Uhr erreichbar und gibt wertvolle Tipps zur Selbsthilfe bzw. zur richtigen Anlaufstelle im Versorgungssystem.</w:t>
      </w:r>
    </w:p>
    <w:p w:rsidR="00AD0480" w:rsidRPr="00C13BD6" w:rsidRDefault="00AD0480" w:rsidP="00BF2830">
      <w:pPr>
        <w:pStyle w:val="KeinLeerraum"/>
        <w:spacing w:line="360" w:lineRule="auto"/>
        <w:jc w:val="both"/>
        <w:rPr>
          <w:sz w:val="20"/>
        </w:rPr>
      </w:pPr>
    </w:p>
    <w:p w:rsidR="00AD0480" w:rsidRPr="00C13BD6" w:rsidRDefault="00AD0480" w:rsidP="00BF2830">
      <w:pPr>
        <w:pStyle w:val="KeinLeerraum"/>
        <w:spacing w:line="360" w:lineRule="auto"/>
        <w:jc w:val="both"/>
        <w:rPr>
          <w:sz w:val="20"/>
        </w:rPr>
      </w:pPr>
      <w:r w:rsidRPr="00C13BD6">
        <w:rPr>
          <w:sz w:val="20"/>
        </w:rPr>
        <w:t>Die hausärztliche Versorgung bzw. Primärversorgung bildet eine weitere Stufe in der Gesundheitsversorgung, denn Hausärztinnen bzw. Hausärzte sind die ersten Ansprechpartner*innen für akute Erkrankungen, bei denen eine medizinische Behandlung notwendig ist, sowie für länger bestehende Beschwerden oder chronische Erkrankungen. Außerhalb der Öffnungszeiten und am Wochenende ist der hausärztliche Notdienst unter der Telefonnummer 141 erreichbar.</w:t>
      </w:r>
    </w:p>
    <w:p w:rsidR="00AD0480" w:rsidRPr="00C13BD6" w:rsidRDefault="00AD0480" w:rsidP="00BF2830">
      <w:pPr>
        <w:pStyle w:val="KeinLeerraum"/>
        <w:spacing w:line="360" w:lineRule="auto"/>
        <w:jc w:val="both"/>
        <w:rPr>
          <w:b/>
          <w:sz w:val="20"/>
        </w:rPr>
      </w:pPr>
    </w:p>
    <w:p w:rsidR="00AD0480" w:rsidRPr="00C13BD6" w:rsidRDefault="00AD0480" w:rsidP="00BF2830">
      <w:pPr>
        <w:pStyle w:val="KeinLeerraum"/>
        <w:spacing w:line="360" w:lineRule="auto"/>
        <w:jc w:val="both"/>
        <w:rPr>
          <w:sz w:val="20"/>
        </w:rPr>
      </w:pPr>
      <w:r w:rsidRPr="00C13BD6">
        <w:rPr>
          <w:sz w:val="20"/>
        </w:rPr>
        <w:t>Nach der hausärztlichen Versorgung im niedergelassenen Bereich sind die Fachärztinnen bzw. Fachärzte die richtige Anlaufstelle. Die Hausärztinnen bzw. Hausärzte können einschätzen, ob es einer fachmedizinischen Behandlung bedarf und stellen gegebenenfalls eine Überweisung an die für die Diagnose geeignete Stelle aus.</w:t>
      </w:r>
    </w:p>
    <w:p w:rsidR="00AD0480" w:rsidRPr="00C13BD6" w:rsidRDefault="00AD0480" w:rsidP="00BF2830">
      <w:pPr>
        <w:pStyle w:val="KeinLeerraum"/>
        <w:spacing w:line="360" w:lineRule="auto"/>
        <w:jc w:val="both"/>
        <w:rPr>
          <w:sz w:val="20"/>
        </w:rPr>
      </w:pPr>
    </w:p>
    <w:p w:rsidR="00BF5CF5" w:rsidRDefault="00AD0480" w:rsidP="00BF2830">
      <w:pPr>
        <w:pStyle w:val="KeinLeerraum"/>
        <w:spacing w:line="360" w:lineRule="auto"/>
        <w:jc w:val="both"/>
        <w:rPr>
          <w:sz w:val="20"/>
        </w:rPr>
      </w:pPr>
      <w:r w:rsidRPr="00C13BD6">
        <w:rPr>
          <w:sz w:val="20"/>
        </w:rPr>
        <w:t>Die Spitze des Trichters stellt die stationäre Versorgung im Krankenhaus dar, da diese im Vergleich nur selten notwendig ist, etwa bei schweren Erkrankungen bzw. Operationen.</w:t>
      </w:r>
    </w:p>
    <w:p w:rsidR="00BF5CF5" w:rsidRDefault="00BF5CF5" w:rsidP="00BF2830">
      <w:pPr>
        <w:pStyle w:val="KeinLeerraum"/>
        <w:spacing w:line="360" w:lineRule="auto"/>
        <w:jc w:val="both"/>
        <w:rPr>
          <w:sz w:val="20"/>
        </w:rPr>
      </w:pPr>
    </w:p>
    <w:p w:rsidR="009162AF" w:rsidRDefault="00BF5CF5" w:rsidP="00BF2830">
      <w:pPr>
        <w:pStyle w:val="KeinLeerraum"/>
        <w:spacing w:line="360" w:lineRule="auto"/>
        <w:jc w:val="both"/>
        <w:rPr>
          <w:sz w:val="20"/>
        </w:rPr>
      </w:pPr>
      <w:r>
        <w:rPr>
          <w:sz w:val="20"/>
        </w:rPr>
        <w:t xml:space="preserve"> </w:t>
      </w:r>
      <w:r w:rsidR="00AD0480" w:rsidRPr="00C13BD6">
        <w:rPr>
          <w:sz w:val="20"/>
        </w:rPr>
        <w:t>Abseits dieser sechs Versorgungsstufen steht bei Notfällen oder Unfällen die Rettung oder die Notaufnahme im Krankenhaus rund um die Uhr zur Verfügung.</w:t>
      </w:r>
    </w:p>
    <w:p w:rsidR="00AD0480" w:rsidRPr="00C13BD6" w:rsidRDefault="00BF5CF5" w:rsidP="00BF2830">
      <w:pPr>
        <w:pStyle w:val="KeinLeerraum"/>
        <w:spacing w:line="360" w:lineRule="auto"/>
        <w:jc w:val="both"/>
        <w:rPr>
          <w:sz w:val="20"/>
        </w:rPr>
      </w:pPr>
      <w:r w:rsidRPr="00C13BD6">
        <w:rPr>
          <w:noProof/>
          <w:sz w:val="20"/>
          <w:lang w:eastAsia="de-AT"/>
        </w:rPr>
        <w:drawing>
          <wp:anchor distT="0" distB="0" distL="114300" distR="114300" simplePos="0" relativeHeight="251685888" behindDoc="1" locked="0" layoutInCell="1" allowOverlap="1" wp14:anchorId="0A2A3FDF" wp14:editId="11E0FF9E">
            <wp:simplePos x="0" y="0"/>
            <wp:positionH relativeFrom="margin">
              <wp:align>right</wp:align>
            </wp:positionH>
            <wp:positionV relativeFrom="paragraph">
              <wp:posOffset>0</wp:posOffset>
            </wp:positionV>
            <wp:extent cx="963930" cy="1356360"/>
            <wp:effectExtent l="0" t="0" r="7620" b="0"/>
            <wp:wrapTight wrapText="bothSides">
              <wp:wrapPolygon edited="0">
                <wp:start x="0" y="0"/>
                <wp:lineTo x="0" y="21236"/>
                <wp:lineTo x="21344" y="21236"/>
                <wp:lineTo x="2134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2053"/>
                    <a:stretch/>
                  </pic:blipFill>
                  <pic:spPr bwMode="auto">
                    <a:xfrm>
                      <a:off x="0" y="0"/>
                      <a:ext cx="963930" cy="1356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0480">
        <w:rPr>
          <w:sz w:val="20"/>
        </w:rPr>
        <w:t>Zur Veranschaulichung der richtigen Anlaufstellen im Gesundheitsversorgungssystem</w:t>
      </w:r>
      <w:r w:rsidR="00AD0480" w:rsidRPr="00C13BD6">
        <w:rPr>
          <w:sz w:val="20"/>
        </w:rPr>
        <w:t xml:space="preserve"> wurde </w:t>
      </w:r>
      <w:r w:rsidR="00AD0480">
        <w:rPr>
          <w:sz w:val="20"/>
        </w:rPr>
        <w:t>außerdem</w:t>
      </w:r>
      <w:r w:rsidR="00AD0480" w:rsidRPr="00C13BD6">
        <w:rPr>
          <w:sz w:val="20"/>
        </w:rPr>
        <w:t xml:space="preserve"> das Poster „Krank? Da geht’s lang.“ entwickelt. </w:t>
      </w:r>
      <w:r w:rsidR="00304E27">
        <w:rPr>
          <w:sz w:val="20"/>
        </w:rPr>
        <w:t>Dieser</w:t>
      </w:r>
      <w:r w:rsidR="00AD0480" w:rsidRPr="00C13BD6">
        <w:rPr>
          <w:sz w:val="20"/>
        </w:rPr>
        <w:t xml:space="preserve"> Kreisverkehr</w:t>
      </w:r>
      <w:r w:rsidR="00AC7574">
        <w:rPr>
          <w:sz w:val="20"/>
        </w:rPr>
        <w:t xml:space="preserve">, </w:t>
      </w:r>
      <w:r w:rsidR="00E36F1D">
        <w:rPr>
          <w:sz w:val="20"/>
        </w:rPr>
        <w:t>mit dem</w:t>
      </w:r>
      <w:r w:rsidR="00AC7574">
        <w:rPr>
          <w:sz w:val="20"/>
        </w:rPr>
        <w:t xml:space="preserve"> unter anderem auch Postbusse im Raum Linz </w:t>
      </w:r>
      <w:r w:rsidR="00E36F1D">
        <w:rPr>
          <w:sz w:val="20"/>
        </w:rPr>
        <w:t>b</w:t>
      </w:r>
      <w:r w:rsidR="00AC7574">
        <w:rPr>
          <w:sz w:val="20"/>
        </w:rPr>
        <w:t xml:space="preserve">eklebt </w:t>
      </w:r>
      <w:r w:rsidR="00E36F1D">
        <w:rPr>
          <w:sz w:val="20"/>
        </w:rPr>
        <w:t>sind</w:t>
      </w:r>
      <w:r w:rsidR="00AC7574">
        <w:rPr>
          <w:sz w:val="20"/>
        </w:rPr>
        <w:t>, soll durch die Versorgungslandschaft in Oberösterreich navigieren.</w:t>
      </w:r>
      <w:r w:rsidR="00AD0480" w:rsidRPr="00C13BD6">
        <w:rPr>
          <w:sz w:val="20"/>
        </w:rPr>
        <w:t xml:space="preserve"> </w:t>
      </w:r>
      <w:r w:rsidR="00AC7574">
        <w:rPr>
          <w:sz w:val="20"/>
        </w:rPr>
        <w:t xml:space="preserve">Mit </w:t>
      </w:r>
      <w:r w:rsidR="00AD0480" w:rsidRPr="00C13BD6">
        <w:rPr>
          <w:sz w:val="20"/>
        </w:rPr>
        <w:t>1450</w:t>
      </w:r>
      <w:r w:rsidR="00AC7574">
        <w:rPr>
          <w:sz w:val="20"/>
        </w:rPr>
        <w:t xml:space="preserve"> ist man dabei</w:t>
      </w:r>
      <w:r w:rsidR="00AD0480" w:rsidRPr="00C13BD6">
        <w:rPr>
          <w:sz w:val="20"/>
        </w:rPr>
        <w:t xml:space="preserve"> immer richtig.</w:t>
      </w:r>
    </w:p>
    <w:p w:rsidR="00161D4C" w:rsidRDefault="00161D4C" w:rsidP="00BF2830">
      <w:pPr>
        <w:pStyle w:val="KeinLeerraum"/>
        <w:spacing w:line="360" w:lineRule="auto"/>
        <w:rPr>
          <w:b/>
          <w:sz w:val="20"/>
        </w:rPr>
      </w:pPr>
    </w:p>
    <w:p w:rsidR="00AD0480" w:rsidRPr="00AD0480" w:rsidRDefault="00AD0480" w:rsidP="00BF2830">
      <w:pPr>
        <w:pStyle w:val="KeinLeerraum"/>
        <w:spacing w:line="360" w:lineRule="auto"/>
        <w:rPr>
          <w:sz w:val="20"/>
          <w:u w:val="single"/>
        </w:rPr>
      </w:pPr>
      <w:r w:rsidRPr="00AD0480">
        <w:rPr>
          <w:sz w:val="20"/>
          <w:u w:val="single"/>
        </w:rPr>
        <w:t xml:space="preserve">Folie </w:t>
      </w:r>
      <w:r w:rsidR="003357AC">
        <w:rPr>
          <w:sz w:val="20"/>
          <w:u w:val="single"/>
        </w:rPr>
        <w:t>7</w:t>
      </w:r>
    </w:p>
    <w:bookmarkEnd w:id="6"/>
    <w:p w:rsidR="00FC35D8" w:rsidRPr="00FC35D8" w:rsidRDefault="00FC35D8" w:rsidP="00BF2830">
      <w:pPr>
        <w:pStyle w:val="KeinLeerraum"/>
        <w:spacing w:line="360" w:lineRule="auto"/>
        <w:jc w:val="both"/>
        <w:rPr>
          <w:b/>
          <w:sz w:val="20"/>
        </w:rPr>
      </w:pPr>
      <w:r w:rsidRPr="00FC35D8">
        <w:rPr>
          <w:b/>
          <w:sz w:val="20"/>
        </w:rPr>
        <w:t>Handlungsfeld „Information und Orientierung verbessern“</w:t>
      </w:r>
    </w:p>
    <w:p w:rsidR="00EE7B28" w:rsidRDefault="00DC3F35" w:rsidP="00BF2830">
      <w:pPr>
        <w:pStyle w:val="KeinLeerraum"/>
        <w:spacing w:line="360" w:lineRule="auto"/>
        <w:jc w:val="both"/>
        <w:rPr>
          <w:sz w:val="20"/>
        </w:rPr>
      </w:pPr>
      <w:r w:rsidRPr="00C13BD6">
        <w:rPr>
          <w:sz w:val="20"/>
        </w:rPr>
        <w:t>Die Notfallambulanz ist die erste Anlaufstelle für Menschen, welche dringend medizinische Hilfe benötigen. Dort werden Patient*innen mit akuten, möglicherweise lebensbedrohenden Beschwerden versorgt, jedoch ist diese nicht für kleinere oder schon länger bestehende Beschwerden gedacht.</w:t>
      </w:r>
      <w:r w:rsidR="0094428D" w:rsidRPr="00C13BD6">
        <w:rPr>
          <w:sz w:val="20"/>
        </w:rPr>
        <w:t xml:space="preserve"> </w:t>
      </w:r>
      <w:r w:rsidRPr="00C13BD6">
        <w:rPr>
          <w:sz w:val="20"/>
        </w:rPr>
        <w:t xml:space="preserve">Je nach Dringlichkeit der Beschwerden richtet sich auch die </w:t>
      </w:r>
      <w:r w:rsidRPr="003357AC">
        <w:rPr>
          <w:b/>
          <w:sz w:val="20"/>
        </w:rPr>
        <w:t>Wartezeit</w:t>
      </w:r>
      <w:r w:rsidRPr="00C13BD6">
        <w:rPr>
          <w:sz w:val="20"/>
        </w:rPr>
        <w:t xml:space="preserve"> und </w:t>
      </w:r>
      <w:r w:rsidRPr="003357AC">
        <w:rPr>
          <w:b/>
          <w:sz w:val="20"/>
        </w:rPr>
        <w:t>Reihung (Triage)</w:t>
      </w:r>
      <w:r w:rsidRPr="00C13BD6">
        <w:rPr>
          <w:sz w:val="20"/>
        </w:rPr>
        <w:t xml:space="preserve"> in der Akutaufnahme. Die </w:t>
      </w:r>
      <w:r w:rsidRPr="003357AC">
        <w:rPr>
          <w:sz w:val="20"/>
        </w:rPr>
        <w:t>Reihung in der Notfallambulanz</w:t>
      </w:r>
      <w:r w:rsidRPr="00C13BD6">
        <w:rPr>
          <w:sz w:val="20"/>
        </w:rPr>
        <w:t xml:space="preserve"> hängt daher nicht vom Eintreffen ab, sondern wird von speziell geschulten Expert*innen o.ä. eingeschätzt. Die Dringlichkeit der Behandlung orientiert sich dabei an internationalen, medizinischen Standards.</w:t>
      </w:r>
    </w:p>
    <w:p w:rsidR="00161D4C" w:rsidRDefault="003357AC" w:rsidP="00BF2830">
      <w:pPr>
        <w:pStyle w:val="KeinLeerraum"/>
        <w:spacing w:line="360" w:lineRule="auto"/>
        <w:jc w:val="both"/>
        <w:rPr>
          <w:sz w:val="20"/>
        </w:rPr>
      </w:pPr>
      <w:r w:rsidRPr="00C13BD6">
        <w:rPr>
          <w:noProof/>
          <w:sz w:val="20"/>
        </w:rPr>
        <w:drawing>
          <wp:anchor distT="0" distB="0" distL="114300" distR="114300" simplePos="0" relativeHeight="251671552" behindDoc="0" locked="0" layoutInCell="1" allowOverlap="1" wp14:anchorId="6FBD64D9">
            <wp:simplePos x="0" y="0"/>
            <wp:positionH relativeFrom="margin">
              <wp:align>right</wp:align>
            </wp:positionH>
            <wp:positionV relativeFrom="paragraph">
              <wp:posOffset>12700</wp:posOffset>
            </wp:positionV>
            <wp:extent cx="981710" cy="1396365"/>
            <wp:effectExtent l="0" t="0" r="8890" b="0"/>
            <wp:wrapThrough wrapText="bothSides">
              <wp:wrapPolygon edited="0">
                <wp:start x="0" y="0"/>
                <wp:lineTo x="0" y="21217"/>
                <wp:lineTo x="21376" y="21217"/>
                <wp:lineTo x="21376" y="0"/>
                <wp:lineTo x="0" y="0"/>
              </wp:wrapPolygon>
            </wp:wrapThrough>
            <wp:docPr id="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710" cy="1396365"/>
                    </a:xfrm>
                    <a:prstGeom prst="rect">
                      <a:avLst/>
                    </a:prstGeom>
                  </pic:spPr>
                </pic:pic>
              </a:graphicData>
            </a:graphic>
            <wp14:sizeRelH relativeFrom="margin">
              <wp14:pctWidth>0</wp14:pctWidth>
            </wp14:sizeRelH>
            <wp14:sizeRelV relativeFrom="margin">
              <wp14:pctHeight>0</wp14:pctHeight>
            </wp14:sizeRelV>
          </wp:anchor>
        </w:drawing>
      </w:r>
    </w:p>
    <w:p w:rsidR="00FF0C57" w:rsidRDefault="00DC3F35" w:rsidP="00BF2830">
      <w:pPr>
        <w:pStyle w:val="KeinLeerraum"/>
        <w:spacing w:line="360" w:lineRule="auto"/>
        <w:jc w:val="both"/>
        <w:rPr>
          <w:sz w:val="20"/>
        </w:rPr>
      </w:pPr>
      <w:r w:rsidRPr="00C13BD6">
        <w:rPr>
          <w:sz w:val="20"/>
        </w:rPr>
        <w:t xml:space="preserve">Um diese </w:t>
      </w:r>
      <w:proofErr w:type="spellStart"/>
      <w:r w:rsidRPr="00C13BD6">
        <w:rPr>
          <w:sz w:val="20"/>
        </w:rPr>
        <w:t>Triagierung</w:t>
      </w:r>
      <w:proofErr w:type="spellEnd"/>
      <w:r w:rsidRPr="00C13BD6">
        <w:rPr>
          <w:sz w:val="20"/>
        </w:rPr>
        <w:t xml:space="preserve"> für Patient*innen transparenter zu machen, wurde das Plakat „Niemand wartet gerne“ entworfen, welches in den oberösterreich</w:t>
      </w:r>
      <w:r w:rsidR="0094428D" w:rsidRPr="00C13BD6">
        <w:rPr>
          <w:sz w:val="20"/>
        </w:rPr>
        <w:t>isc</w:t>
      </w:r>
      <w:r w:rsidRPr="00C13BD6">
        <w:rPr>
          <w:sz w:val="20"/>
        </w:rPr>
        <w:t>hen Notfallambulanzen aufgehängt werden kann. Bei einem Gesundheitszustand in die Kategorien „grün“ oder „blau“ ist mit längeren Wartezeiten zu rechnen. Generell wäre mit dieser Einstufung empfehlenswert, den niedergelassenen Bereich aufzusuchen. Die Kategorie „gelb“ bedeutet „dringende Behandlung. Es besteht zwar keine Lebensgefahr, jedoch ist eine rasche Behandlung nötig, damit sich der Zustand nicht verschlechtert. Sehr dringender Behandlungsbedarf ist bei der Kategorie „orange“ gegeben. Da die Behandlung so schnell wie möglich erfolgen muss, werden Patient*innen dieser Kategorie vorgereiht. Sämtliche Notfälle, welche mit unmittelbarer Lebensgefahr einhergehen, haben keine Wartezeit. Wenn nötig, werden bei Diagnose dieser Kategorie andere Behandlungen unterbrochen.</w:t>
      </w:r>
    </w:p>
    <w:p w:rsidR="003357AC" w:rsidRPr="003357AC" w:rsidRDefault="003357AC" w:rsidP="00BF2830">
      <w:pPr>
        <w:pStyle w:val="KeinLeerraum"/>
        <w:spacing w:line="360" w:lineRule="auto"/>
        <w:jc w:val="both"/>
        <w:rPr>
          <w:sz w:val="20"/>
        </w:rPr>
      </w:pPr>
    </w:p>
    <w:p w:rsidR="00EE7B28" w:rsidRPr="00EE7B28" w:rsidRDefault="00EE7B28" w:rsidP="00BF2830">
      <w:pPr>
        <w:pStyle w:val="KeinLeerraum"/>
        <w:spacing w:line="360" w:lineRule="auto"/>
        <w:jc w:val="both"/>
        <w:rPr>
          <w:sz w:val="20"/>
          <w:u w:val="single"/>
        </w:rPr>
      </w:pPr>
      <w:r w:rsidRPr="00EE7B28">
        <w:rPr>
          <w:sz w:val="20"/>
          <w:u w:val="single"/>
        </w:rPr>
        <w:t xml:space="preserve">Folie </w:t>
      </w:r>
      <w:r w:rsidR="00FC35D8">
        <w:rPr>
          <w:sz w:val="20"/>
          <w:u w:val="single"/>
        </w:rPr>
        <w:t>8</w:t>
      </w:r>
    </w:p>
    <w:p w:rsidR="00FC35D8" w:rsidRPr="00FC35D8" w:rsidRDefault="00FC35D8" w:rsidP="00BF2830">
      <w:pPr>
        <w:pStyle w:val="KeinLeerraum"/>
        <w:spacing w:line="360" w:lineRule="auto"/>
        <w:jc w:val="both"/>
        <w:rPr>
          <w:b/>
          <w:sz w:val="20"/>
        </w:rPr>
      </w:pPr>
      <w:r w:rsidRPr="00FC35D8">
        <w:rPr>
          <w:b/>
          <w:sz w:val="20"/>
        </w:rPr>
        <w:t>Handlungsfeld „Gesundheitskompetenz stärken“</w:t>
      </w:r>
    </w:p>
    <w:p w:rsidR="00EE7B28" w:rsidRDefault="006D3991" w:rsidP="00BF2830">
      <w:pPr>
        <w:pStyle w:val="KeinLeerraum"/>
        <w:spacing w:line="360" w:lineRule="auto"/>
        <w:jc w:val="both"/>
        <w:rPr>
          <w:sz w:val="20"/>
        </w:rPr>
      </w:pPr>
      <w:r w:rsidRPr="00C13BD6">
        <w:rPr>
          <w:sz w:val="20"/>
        </w:rPr>
        <w:t>Da viele Beschwerden nicht immer einer medizinischen Behandlung bedürfen, wurden die zwölf häufigsten Beschwerdebilder, welche bei 1450</w:t>
      </w:r>
      <w:r w:rsidRPr="00C13BD6">
        <w:rPr>
          <w:rStyle w:val="Funotenzeichen"/>
          <w:sz w:val="20"/>
        </w:rPr>
        <w:footnoteReference w:id="1"/>
      </w:r>
      <w:r w:rsidRPr="00C13BD6">
        <w:rPr>
          <w:sz w:val="20"/>
        </w:rPr>
        <w:t xml:space="preserve"> nachgefragt wurden, so aufbereitet, dass sie die </w:t>
      </w:r>
      <w:r w:rsidRPr="003357AC">
        <w:rPr>
          <w:b/>
          <w:sz w:val="20"/>
        </w:rPr>
        <w:t>Eigenversorgung</w:t>
      </w:r>
      <w:r w:rsidRPr="00C13BD6">
        <w:rPr>
          <w:sz w:val="20"/>
        </w:rPr>
        <w:t xml:space="preserve"> unterstützen. Außerdem wurde leicht verständlich erklärt, </w:t>
      </w:r>
      <w:r w:rsidR="00FC35D8">
        <w:rPr>
          <w:sz w:val="20"/>
        </w:rPr>
        <w:t xml:space="preserve">ab </w:t>
      </w:r>
      <w:r w:rsidRPr="00C13BD6">
        <w:rPr>
          <w:sz w:val="20"/>
        </w:rPr>
        <w:t xml:space="preserve">wann Mediziner*innen einbezogen werden sollten. </w:t>
      </w:r>
    </w:p>
    <w:p w:rsidR="006D3991" w:rsidRPr="00C13BD6" w:rsidRDefault="00BF5CF5" w:rsidP="00BF2830">
      <w:pPr>
        <w:pStyle w:val="KeinLeerraum"/>
        <w:spacing w:line="360" w:lineRule="auto"/>
        <w:jc w:val="both"/>
        <w:rPr>
          <w:sz w:val="20"/>
        </w:rPr>
      </w:pPr>
      <w:r w:rsidRPr="00C13BD6">
        <w:rPr>
          <w:noProof/>
          <w:sz w:val="20"/>
        </w:rPr>
        <w:drawing>
          <wp:anchor distT="0" distB="0" distL="114300" distR="114300" simplePos="0" relativeHeight="251676672" behindDoc="0" locked="0" layoutInCell="1" allowOverlap="1" wp14:anchorId="741522CB">
            <wp:simplePos x="0" y="0"/>
            <wp:positionH relativeFrom="margin">
              <wp:posOffset>4646295</wp:posOffset>
            </wp:positionH>
            <wp:positionV relativeFrom="paragraph">
              <wp:posOffset>-309245</wp:posOffset>
            </wp:positionV>
            <wp:extent cx="1148715" cy="1618615"/>
            <wp:effectExtent l="19050" t="19050" r="13335" b="19685"/>
            <wp:wrapThrough wrapText="bothSides">
              <wp:wrapPolygon edited="0">
                <wp:start x="-358" y="-254"/>
                <wp:lineTo x="-358" y="21608"/>
                <wp:lineTo x="21493" y="21608"/>
                <wp:lineTo x="21493" y="-254"/>
                <wp:lineTo x="-358" y="-254"/>
              </wp:wrapPolygon>
            </wp:wrapThrough>
            <wp:docPr id="25"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715" cy="161861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161D4C">
        <w:rPr>
          <w:noProof/>
          <w:sz w:val="20"/>
        </w:rPr>
        <w:drawing>
          <wp:anchor distT="0" distB="0" distL="114300" distR="114300" simplePos="0" relativeHeight="251686912" behindDoc="0" locked="0" layoutInCell="1" allowOverlap="1" wp14:anchorId="2F37D327">
            <wp:simplePos x="0" y="0"/>
            <wp:positionH relativeFrom="margin">
              <wp:posOffset>4681607</wp:posOffset>
            </wp:positionH>
            <wp:positionV relativeFrom="paragraph">
              <wp:posOffset>817674</wp:posOffset>
            </wp:positionV>
            <wp:extent cx="1201731" cy="671998"/>
            <wp:effectExtent l="57150" t="114300" r="55880" b="128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90661">
                      <a:off x="0" y="0"/>
                      <a:ext cx="1209557" cy="676374"/>
                    </a:xfrm>
                    <a:prstGeom prst="rect">
                      <a:avLst/>
                    </a:prstGeom>
                    <a:noFill/>
                  </pic:spPr>
                </pic:pic>
              </a:graphicData>
            </a:graphic>
            <wp14:sizeRelH relativeFrom="margin">
              <wp14:pctWidth>0</wp14:pctWidth>
            </wp14:sizeRelH>
            <wp14:sizeRelV relativeFrom="margin">
              <wp14:pctHeight>0</wp14:pctHeight>
            </wp14:sizeRelV>
          </wp:anchor>
        </w:drawing>
      </w:r>
      <w:r w:rsidR="006D3991" w:rsidRPr="00C13BD6">
        <w:rPr>
          <w:sz w:val="20"/>
        </w:rPr>
        <w:t>Diese zwölf Beschwerdebilder sind folgende:</w:t>
      </w:r>
      <w:r w:rsidR="00EE7B28">
        <w:rPr>
          <w:sz w:val="20"/>
        </w:rPr>
        <w:t xml:space="preserve"> </w:t>
      </w:r>
      <w:r w:rsidR="006D3991" w:rsidRPr="00C13BD6">
        <w:rPr>
          <w:sz w:val="20"/>
        </w:rPr>
        <w:t>Augenbeschwerden</w:t>
      </w:r>
      <w:r w:rsidR="00EE7B28">
        <w:rPr>
          <w:sz w:val="20"/>
        </w:rPr>
        <w:t xml:space="preserve">, </w:t>
      </w:r>
      <w:r w:rsidR="006D3991" w:rsidRPr="00C13BD6">
        <w:rPr>
          <w:sz w:val="20"/>
        </w:rPr>
        <w:t>Erbrechen bei Kleinkindern</w:t>
      </w:r>
      <w:r w:rsidR="00EE7B28">
        <w:rPr>
          <w:sz w:val="20"/>
        </w:rPr>
        <w:t xml:space="preserve">, </w:t>
      </w:r>
      <w:r w:rsidR="006D3991" w:rsidRPr="00C13BD6">
        <w:rPr>
          <w:sz w:val="20"/>
        </w:rPr>
        <w:t>Erbrechen/Übelkeit bei Erwachsenen</w:t>
      </w:r>
      <w:r w:rsidR="00EE7B28">
        <w:rPr>
          <w:sz w:val="20"/>
        </w:rPr>
        <w:t xml:space="preserve">, </w:t>
      </w:r>
      <w:r w:rsidR="006D3991" w:rsidRPr="00C13BD6">
        <w:rPr>
          <w:sz w:val="20"/>
        </w:rPr>
        <w:t>Erkältung/grippaler Infekt</w:t>
      </w:r>
      <w:r w:rsidR="00EE7B28">
        <w:rPr>
          <w:sz w:val="20"/>
        </w:rPr>
        <w:t xml:space="preserve">, </w:t>
      </w:r>
      <w:r w:rsidR="006D3991" w:rsidRPr="00C13BD6">
        <w:rPr>
          <w:sz w:val="20"/>
        </w:rPr>
        <w:t>Hautausschläge bei Säuglingen und Kleinkindern</w:t>
      </w:r>
      <w:r w:rsidR="003F15C9">
        <w:rPr>
          <w:sz w:val="20"/>
        </w:rPr>
        <w:t xml:space="preserve">, </w:t>
      </w:r>
      <w:r w:rsidR="006D3991" w:rsidRPr="00EE7B28">
        <w:rPr>
          <w:sz w:val="20"/>
        </w:rPr>
        <w:t>Hautausschläge bei Erwachsenen</w:t>
      </w:r>
      <w:r w:rsidR="003F15C9">
        <w:rPr>
          <w:sz w:val="20"/>
        </w:rPr>
        <w:t xml:space="preserve">, </w:t>
      </w:r>
      <w:r w:rsidR="006D3991" w:rsidRPr="00C13BD6">
        <w:rPr>
          <w:sz w:val="20"/>
        </w:rPr>
        <w:t>Husten</w:t>
      </w:r>
      <w:r w:rsidR="003F15C9">
        <w:rPr>
          <w:sz w:val="20"/>
        </w:rPr>
        <w:t xml:space="preserve">, </w:t>
      </w:r>
      <w:r w:rsidR="006D3991" w:rsidRPr="00C13BD6">
        <w:rPr>
          <w:sz w:val="20"/>
        </w:rPr>
        <w:t>Insektenstiche</w:t>
      </w:r>
      <w:r w:rsidR="003F15C9">
        <w:rPr>
          <w:sz w:val="20"/>
        </w:rPr>
        <w:t xml:space="preserve">, </w:t>
      </w:r>
      <w:r w:rsidR="006D3991" w:rsidRPr="00C13BD6">
        <w:rPr>
          <w:sz w:val="20"/>
        </w:rPr>
        <w:t>Kreuzschmerzen</w:t>
      </w:r>
      <w:r w:rsidR="003F15C9">
        <w:rPr>
          <w:sz w:val="20"/>
        </w:rPr>
        <w:t xml:space="preserve">, </w:t>
      </w:r>
      <w:r w:rsidR="006D3991" w:rsidRPr="00C13BD6">
        <w:rPr>
          <w:sz w:val="20"/>
        </w:rPr>
        <w:t>Ohrenschmerzen bei Kleinkindern</w:t>
      </w:r>
      <w:r w:rsidR="003F15C9">
        <w:rPr>
          <w:sz w:val="20"/>
        </w:rPr>
        <w:t xml:space="preserve">, </w:t>
      </w:r>
      <w:r w:rsidR="006D3991" w:rsidRPr="00C13BD6">
        <w:rPr>
          <w:sz w:val="20"/>
        </w:rPr>
        <w:t>Schwindel</w:t>
      </w:r>
      <w:r w:rsidR="003F15C9">
        <w:rPr>
          <w:sz w:val="20"/>
        </w:rPr>
        <w:t xml:space="preserve"> und </w:t>
      </w:r>
      <w:r w:rsidR="006D3991" w:rsidRPr="00C13BD6">
        <w:rPr>
          <w:sz w:val="20"/>
        </w:rPr>
        <w:t>Zeckenstiche.</w:t>
      </w:r>
    </w:p>
    <w:p w:rsidR="006D3991" w:rsidRPr="00C13BD6" w:rsidRDefault="006D3991" w:rsidP="00BF2830">
      <w:pPr>
        <w:pStyle w:val="KeinLeerraum"/>
        <w:spacing w:line="360" w:lineRule="auto"/>
        <w:jc w:val="both"/>
        <w:rPr>
          <w:sz w:val="20"/>
        </w:rPr>
      </w:pPr>
    </w:p>
    <w:p w:rsidR="003F15C9" w:rsidRDefault="006D3991" w:rsidP="00BF2830">
      <w:pPr>
        <w:pStyle w:val="KeinLeerraum"/>
        <w:spacing w:line="360" w:lineRule="auto"/>
        <w:jc w:val="both"/>
        <w:rPr>
          <w:sz w:val="20"/>
        </w:rPr>
      </w:pPr>
      <w:r w:rsidRPr="00C13BD6">
        <w:rPr>
          <w:sz w:val="20"/>
        </w:rPr>
        <w:lastRenderedPageBreak/>
        <w:t xml:space="preserve">Dazu wurde einerseits jeweils ein Informationsblatt erstellt, andererseits wurden Informationsvideos mit Tipps zur Selbsthilfe gedreht. Die Inhalte stammen ausschließlich aus medizinischen Quellen und wurden vom medizinischen Beirat des </w:t>
      </w:r>
      <w:r w:rsidR="00807043" w:rsidRPr="00C13BD6">
        <w:rPr>
          <w:sz w:val="20"/>
        </w:rPr>
        <w:t>Programmes</w:t>
      </w:r>
      <w:r w:rsidRPr="00C13BD6">
        <w:rPr>
          <w:sz w:val="20"/>
        </w:rPr>
        <w:t xml:space="preserve"> qualitätsgesichert. </w:t>
      </w:r>
      <w:r w:rsidR="003F15C9">
        <w:rPr>
          <w:sz w:val="20"/>
        </w:rPr>
        <w:t>Sämtliche Informationsblätter, Videos sowie eine</w:t>
      </w:r>
      <w:r w:rsidRPr="00C13BD6">
        <w:rPr>
          <w:sz w:val="20"/>
        </w:rPr>
        <w:t xml:space="preserve"> Übersicht </w:t>
      </w:r>
      <w:r w:rsidR="003F15C9">
        <w:rPr>
          <w:sz w:val="20"/>
        </w:rPr>
        <w:t>über die</w:t>
      </w:r>
      <w:r w:rsidRPr="00C13BD6">
        <w:rPr>
          <w:sz w:val="20"/>
        </w:rPr>
        <w:t xml:space="preserve"> verwendeten medizinischen Quellen </w:t>
      </w:r>
      <w:r w:rsidR="003F15C9">
        <w:rPr>
          <w:sz w:val="20"/>
        </w:rPr>
        <w:t>sind</w:t>
      </w:r>
      <w:r w:rsidRPr="00C13BD6">
        <w:rPr>
          <w:sz w:val="20"/>
        </w:rPr>
        <w:t xml:space="preserve"> auf der Homepage wobinichrichtig.at ersichtlich. </w:t>
      </w:r>
    </w:p>
    <w:p w:rsidR="00161D4C" w:rsidRDefault="00BF5CF5" w:rsidP="00BF2830">
      <w:pPr>
        <w:pStyle w:val="KeinLeerraum"/>
        <w:spacing w:line="360" w:lineRule="auto"/>
        <w:jc w:val="both"/>
        <w:rPr>
          <w:sz w:val="20"/>
        </w:rPr>
      </w:pPr>
      <w:r w:rsidRPr="00C13BD6">
        <w:rPr>
          <w:noProof/>
          <w:sz w:val="20"/>
          <w:lang w:eastAsia="de-AT"/>
        </w:rPr>
        <w:drawing>
          <wp:anchor distT="0" distB="0" distL="114300" distR="114300" simplePos="0" relativeHeight="251675648" behindDoc="1" locked="0" layoutInCell="1" allowOverlap="1" wp14:anchorId="2E3A5579" wp14:editId="0EEDBCE1">
            <wp:simplePos x="0" y="0"/>
            <wp:positionH relativeFrom="margin">
              <wp:align>right</wp:align>
            </wp:positionH>
            <wp:positionV relativeFrom="paragraph">
              <wp:posOffset>66675</wp:posOffset>
            </wp:positionV>
            <wp:extent cx="894080" cy="1290320"/>
            <wp:effectExtent l="0" t="0" r="1270" b="5080"/>
            <wp:wrapThrough wrapText="bothSides">
              <wp:wrapPolygon edited="0">
                <wp:start x="0" y="0"/>
                <wp:lineTo x="0" y="21366"/>
                <wp:lineTo x="21170" y="21366"/>
                <wp:lineTo x="2117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6194" t="4886" r="1890" b="2243"/>
                    <a:stretch/>
                  </pic:blipFill>
                  <pic:spPr bwMode="auto">
                    <a:xfrm>
                      <a:off x="0" y="0"/>
                      <a:ext cx="894080" cy="1290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15C9" w:rsidRPr="00C13BD6" w:rsidRDefault="003F15C9" w:rsidP="00BF2830">
      <w:pPr>
        <w:pStyle w:val="KeinLeerraum"/>
        <w:spacing w:line="360" w:lineRule="auto"/>
        <w:jc w:val="both"/>
        <w:rPr>
          <w:sz w:val="20"/>
        </w:rPr>
      </w:pPr>
      <w:r>
        <w:rPr>
          <w:sz w:val="20"/>
        </w:rPr>
        <w:t xml:space="preserve">Um den Zugang zu diesen Maßnahmen zu erleichtern, </w:t>
      </w:r>
      <w:r w:rsidR="006D3991" w:rsidRPr="00C13BD6">
        <w:rPr>
          <w:sz w:val="20"/>
        </w:rPr>
        <w:t>wurde ein Poster entworfen, welche im Gesundheitsbereich ausgehängt werden kann</w:t>
      </w:r>
      <w:r w:rsidR="00807043" w:rsidRPr="00C13BD6">
        <w:rPr>
          <w:sz w:val="20"/>
        </w:rPr>
        <w:t>.</w:t>
      </w:r>
      <w:r>
        <w:rPr>
          <w:sz w:val="20"/>
        </w:rPr>
        <w:t xml:space="preserve"> Durch das Scannen des QR-Codes gelangt man zu den Informationsblättern und Videos auf zur Website wobinichrichtig.at.</w:t>
      </w:r>
      <w:r w:rsidRPr="003F15C9">
        <w:rPr>
          <w:sz w:val="20"/>
        </w:rPr>
        <w:t xml:space="preserve"> </w:t>
      </w:r>
      <w:r w:rsidRPr="00C13BD6">
        <w:rPr>
          <w:sz w:val="20"/>
        </w:rPr>
        <w:t xml:space="preserve">Die </w:t>
      </w:r>
      <w:r>
        <w:rPr>
          <w:sz w:val="20"/>
        </w:rPr>
        <w:t xml:space="preserve">zehn </w:t>
      </w:r>
      <w:r w:rsidRPr="00C13BD6">
        <w:rPr>
          <w:sz w:val="20"/>
        </w:rPr>
        <w:t>Informationsblätter sind außerdem in acht verschiedenen Sprachen auf der Homepage verfügbar.</w:t>
      </w:r>
    </w:p>
    <w:p w:rsidR="003F15C9" w:rsidRPr="003F15C9" w:rsidRDefault="003F15C9" w:rsidP="00BF2830">
      <w:pPr>
        <w:pStyle w:val="KeinLeerraum"/>
        <w:spacing w:line="360" w:lineRule="auto"/>
        <w:rPr>
          <w:sz w:val="20"/>
        </w:rPr>
      </w:pPr>
      <w:bookmarkStart w:id="7" w:name="_Toc104896479"/>
    </w:p>
    <w:p w:rsidR="003F15C9" w:rsidRPr="003F15C9" w:rsidRDefault="003F15C9" w:rsidP="00BF2830">
      <w:pPr>
        <w:pStyle w:val="KeinLeerraum"/>
        <w:spacing w:line="360" w:lineRule="auto"/>
        <w:rPr>
          <w:sz w:val="20"/>
          <w:u w:val="single"/>
        </w:rPr>
      </w:pPr>
      <w:r w:rsidRPr="003F15C9">
        <w:rPr>
          <w:sz w:val="20"/>
          <w:u w:val="single"/>
        </w:rPr>
        <w:t xml:space="preserve">Folie </w:t>
      </w:r>
      <w:r w:rsidR="00FC35D8">
        <w:rPr>
          <w:sz w:val="20"/>
          <w:u w:val="single"/>
        </w:rPr>
        <w:t>9</w:t>
      </w:r>
    </w:p>
    <w:bookmarkEnd w:id="7"/>
    <w:p w:rsidR="0020024D" w:rsidRPr="003F15C9" w:rsidRDefault="00FC35D8" w:rsidP="00BF2830">
      <w:pPr>
        <w:pStyle w:val="KeinLeerraum"/>
        <w:spacing w:line="360" w:lineRule="auto"/>
        <w:rPr>
          <w:b/>
          <w:sz w:val="20"/>
        </w:rPr>
      </w:pPr>
      <w:r>
        <w:rPr>
          <w:b/>
          <w:sz w:val="20"/>
        </w:rPr>
        <w:t>Handlungsfeld „Kommunikation fördern“</w:t>
      </w:r>
    </w:p>
    <w:p w:rsidR="0020024D" w:rsidRPr="00C13BD6" w:rsidRDefault="008147E8" w:rsidP="00BF2830">
      <w:pPr>
        <w:pStyle w:val="KeinLeerraum"/>
        <w:spacing w:line="360" w:lineRule="auto"/>
        <w:jc w:val="both"/>
        <w:rPr>
          <w:sz w:val="20"/>
          <w:lang w:eastAsia="de-AT"/>
        </w:rPr>
      </w:pPr>
      <w:r w:rsidRPr="00C13BD6">
        <w:rPr>
          <w:noProof/>
          <w:sz w:val="20"/>
          <w:lang w:eastAsia="de-AT"/>
        </w:rPr>
        <w:drawing>
          <wp:anchor distT="0" distB="0" distL="114300" distR="114300" simplePos="0" relativeHeight="251678720" behindDoc="1" locked="0" layoutInCell="1" allowOverlap="1" wp14:anchorId="0B37E4E3" wp14:editId="7A548F75">
            <wp:simplePos x="0" y="0"/>
            <wp:positionH relativeFrom="margin">
              <wp:align>right</wp:align>
            </wp:positionH>
            <wp:positionV relativeFrom="paragraph">
              <wp:posOffset>564969</wp:posOffset>
            </wp:positionV>
            <wp:extent cx="907415" cy="1315720"/>
            <wp:effectExtent l="0" t="0" r="6985" b="0"/>
            <wp:wrapTight wrapText="bothSides">
              <wp:wrapPolygon edited="0">
                <wp:start x="0" y="0"/>
                <wp:lineTo x="0" y="21266"/>
                <wp:lineTo x="21313" y="21266"/>
                <wp:lineTo x="21313" y="0"/>
                <wp:lineTo x="0" y="0"/>
              </wp:wrapPolygon>
            </wp:wrapTight>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5373" t="3618"/>
                    <a:stretch/>
                  </pic:blipFill>
                  <pic:spPr bwMode="auto">
                    <a:xfrm>
                      <a:off x="0" y="0"/>
                      <a:ext cx="907415" cy="1315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024D" w:rsidRPr="00C13BD6">
        <w:rPr>
          <w:sz w:val="20"/>
          <w:lang w:eastAsia="de-AT"/>
        </w:rPr>
        <w:t xml:space="preserve">Die Zeit für das Gespräch mit den Expert*innen ist meist begrenzt. Daher ist eine gute Vorbereitung </w:t>
      </w:r>
      <w:r w:rsidR="001C3B09">
        <w:rPr>
          <w:sz w:val="20"/>
          <w:lang w:eastAsia="de-AT"/>
        </w:rPr>
        <w:t>wesentlich</w:t>
      </w:r>
      <w:r w:rsidR="0020024D" w:rsidRPr="00C13BD6">
        <w:rPr>
          <w:sz w:val="20"/>
          <w:lang w:eastAsia="de-AT"/>
        </w:rPr>
        <w:t>, um gut informiert und gut beraten zu werden. Patient*innen können sich bestmöglich vorbereiten, indem sie sich an fünf zentralen Fragen orientieren:</w:t>
      </w:r>
    </w:p>
    <w:p w:rsidR="0020024D" w:rsidRPr="00C13BD6" w:rsidRDefault="0020024D" w:rsidP="00BF2830">
      <w:pPr>
        <w:pStyle w:val="KeinLeerraum"/>
        <w:numPr>
          <w:ilvl w:val="0"/>
          <w:numId w:val="5"/>
        </w:numPr>
        <w:spacing w:line="360" w:lineRule="auto"/>
        <w:jc w:val="both"/>
        <w:rPr>
          <w:sz w:val="20"/>
          <w:lang w:eastAsia="de-AT"/>
        </w:rPr>
      </w:pPr>
      <w:r w:rsidRPr="00C13BD6">
        <w:rPr>
          <w:sz w:val="20"/>
          <w:lang w:eastAsia="de-AT"/>
        </w:rPr>
        <w:t>Welche Beschwerden habe ich und wann?</w:t>
      </w:r>
    </w:p>
    <w:p w:rsidR="0020024D" w:rsidRPr="00C13BD6" w:rsidRDefault="0020024D" w:rsidP="00BF2830">
      <w:pPr>
        <w:pStyle w:val="KeinLeerraum"/>
        <w:numPr>
          <w:ilvl w:val="0"/>
          <w:numId w:val="5"/>
        </w:numPr>
        <w:spacing w:line="360" w:lineRule="auto"/>
        <w:jc w:val="both"/>
        <w:rPr>
          <w:sz w:val="20"/>
          <w:lang w:eastAsia="de-AT"/>
        </w:rPr>
      </w:pPr>
      <w:r w:rsidRPr="00C13BD6">
        <w:rPr>
          <w:sz w:val="20"/>
          <w:lang w:eastAsia="de-AT"/>
        </w:rPr>
        <w:t>Welche Vorerkrankungen habe ich?</w:t>
      </w:r>
    </w:p>
    <w:p w:rsidR="0020024D" w:rsidRPr="00C13BD6" w:rsidRDefault="0020024D" w:rsidP="00BF2830">
      <w:pPr>
        <w:pStyle w:val="KeinLeerraum"/>
        <w:numPr>
          <w:ilvl w:val="0"/>
          <w:numId w:val="5"/>
        </w:numPr>
        <w:spacing w:line="360" w:lineRule="auto"/>
        <w:jc w:val="both"/>
        <w:rPr>
          <w:sz w:val="20"/>
          <w:lang w:eastAsia="de-AT"/>
        </w:rPr>
      </w:pPr>
      <w:r w:rsidRPr="00C13BD6">
        <w:rPr>
          <w:sz w:val="20"/>
          <w:lang w:eastAsia="de-AT"/>
        </w:rPr>
        <w:t>Was bedeutet die Diagnose für mich?</w:t>
      </w:r>
    </w:p>
    <w:p w:rsidR="0020024D" w:rsidRPr="00C13BD6" w:rsidRDefault="0020024D" w:rsidP="00BF2830">
      <w:pPr>
        <w:pStyle w:val="KeinLeerraum"/>
        <w:numPr>
          <w:ilvl w:val="0"/>
          <w:numId w:val="5"/>
        </w:numPr>
        <w:spacing w:line="360" w:lineRule="auto"/>
        <w:jc w:val="both"/>
        <w:rPr>
          <w:sz w:val="20"/>
          <w:lang w:eastAsia="de-AT"/>
        </w:rPr>
      </w:pPr>
      <w:r w:rsidRPr="00C13BD6">
        <w:rPr>
          <w:sz w:val="20"/>
          <w:lang w:eastAsia="de-AT"/>
        </w:rPr>
        <w:t>Was sind die nächsten Schritte?</w:t>
      </w:r>
    </w:p>
    <w:p w:rsidR="0020024D" w:rsidRPr="00C13BD6" w:rsidRDefault="0020024D" w:rsidP="00BF2830">
      <w:pPr>
        <w:pStyle w:val="KeinLeerraum"/>
        <w:numPr>
          <w:ilvl w:val="0"/>
          <w:numId w:val="5"/>
        </w:numPr>
        <w:spacing w:line="360" w:lineRule="auto"/>
        <w:jc w:val="both"/>
        <w:rPr>
          <w:sz w:val="20"/>
          <w:lang w:eastAsia="de-AT"/>
        </w:rPr>
      </w:pPr>
      <w:r w:rsidRPr="00C13BD6">
        <w:rPr>
          <w:sz w:val="20"/>
          <w:lang w:eastAsia="de-AT"/>
        </w:rPr>
        <w:t xml:space="preserve">Was möchte ich noch </w:t>
      </w:r>
      <w:proofErr w:type="spellStart"/>
      <w:r w:rsidRPr="00C13BD6">
        <w:rPr>
          <w:sz w:val="20"/>
          <w:lang w:eastAsia="de-AT"/>
        </w:rPr>
        <w:t>fragen</w:t>
      </w:r>
      <w:proofErr w:type="spellEnd"/>
      <w:r w:rsidRPr="00C13BD6">
        <w:rPr>
          <w:sz w:val="20"/>
          <w:lang w:eastAsia="de-AT"/>
        </w:rPr>
        <w:t>?</w:t>
      </w:r>
    </w:p>
    <w:p w:rsidR="008147E8" w:rsidRDefault="008147E8" w:rsidP="00BF2830">
      <w:pPr>
        <w:pStyle w:val="KeinLeerraum"/>
        <w:spacing w:line="360" w:lineRule="auto"/>
        <w:jc w:val="both"/>
        <w:rPr>
          <w:sz w:val="20"/>
          <w:lang w:eastAsia="de-AT"/>
        </w:rPr>
      </w:pPr>
    </w:p>
    <w:p w:rsidR="0020024D" w:rsidRPr="00C13BD6" w:rsidRDefault="0020024D" w:rsidP="00BF2830">
      <w:pPr>
        <w:pStyle w:val="KeinLeerraum"/>
        <w:spacing w:line="360" w:lineRule="auto"/>
        <w:jc w:val="both"/>
        <w:rPr>
          <w:sz w:val="20"/>
          <w:lang w:eastAsia="de-AT"/>
        </w:rPr>
      </w:pPr>
      <w:r w:rsidRPr="00C13BD6">
        <w:rPr>
          <w:sz w:val="20"/>
          <w:lang w:eastAsia="de-AT"/>
        </w:rPr>
        <w:t xml:space="preserve">Zu diesen „Fünf Fragen für Ihren Arztbesuch“ wurde ein Poster entworfen, welches in Wartebereichen </w:t>
      </w:r>
      <w:r w:rsidR="00D422B3" w:rsidRPr="00C13BD6">
        <w:rPr>
          <w:sz w:val="20"/>
          <w:lang w:eastAsia="de-AT"/>
        </w:rPr>
        <w:t xml:space="preserve">von Versorgungseinrichtungen </w:t>
      </w:r>
      <w:r w:rsidRPr="00C13BD6">
        <w:rPr>
          <w:sz w:val="20"/>
          <w:lang w:eastAsia="de-AT"/>
        </w:rPr>
        <w:t>aufgehängt werden kann.</w:t>
      </w:r>
      <w:r w:rsidR="00D422B3" w:rsidRPr="00C13BD6">
        <w:rPr>
          <w:sz w:val="20"/>
          <w:lang w:eastAsia="de-AT"/>
        </w:rPr>
        <w:t xml:space="preserve"> </w:t>
      </w:r>
      <w:r w:rsidRPr="00C13BD6">
        <w:rPr>
          <w:sz w:val="20"/>
          <w:lang w:eastAsia="de-AT"/>
        </w:rPr>
        <w:t xml:space="preserve">Hilfreich ist weiters, die wichtigsten Befunde und eine Liste mit aktuell eingenommenen Medikamenten </w:t>
      </w:r>
      <w:r w:rsidR="008147E8">
        <w:rPr>
          <w:sz w:val="20"/>
          <w:lang w:eastAsia="de-AT"/>
        </w:rPr>
        <w:t xml:space="preserve">vor dem Arztbesuch </w:t>
      </w:r>
      <w:r w:rsidRPr="00C13BD6">
        <w:rPr>
          <w:sz w:val="20"/>
          <w:lang w:eastAsia="de-AT"/>
        </w:rPr>
        <w:t>zusammenzustellen.</w:t>
      </w:r>
    </w:p>
    <w:p w:rsidR="00161D4C" w:rsidRPr="00C13BD6" w:rsidRDefault="00161D4C" w:rsidP="00BF2830">
      <w:pPr>
        <w:pStyle w:val="KeinLeerraum"/>
        <w:spacing w:line="360" w:lineRule="auto"/>
        <w:rPr>
          <w:sz w:val="20"/>
        </w:rPr>
      </w:pPr>
    </w:p>
    <w:p w:rsidR="00D422B3" w:rsidRPr="008147E8" w:rsidRDefault="00F65F39" w:rsidP="00BF2830">
      <w:pPr>
        <w:pStyle w:val="KeinLeerraum"/>
        <w:spacing w:line="360" w:lineRule="auto"/>
        <w:rPr>
          <w:sz w:val="20"/>
          <w:u w:val="single"/>
        </w:rPr>
      </w:pPr>
      <w:r w:rsidRPr="008147E8">
        <w:rPr>
          <w:i/>
          <w:noProof/>
          <w:sz w:val="20"/>
          <w:lang w:eastAsia="de-AT"/>
        </w:rPr>
        <w:drawing>
          <wp:anchor distT="0" distB="0" distL="114300" distR="114300" simplePos="0" relativeHeight="251679744" behindDoc="0" locked="0" layoutInCell="1" allowOverlap="1" wp14:anchorId="50E1FBFC">
            <wp:simplePos x="0" y="0"/>
            <wp:positionH relativeFrom="margin">
              <wp:align>right</wp:align>
            </wp:positionH>
            <wp:positionV relativeFrom="paragraph">
              <wp:posOffset>89912</wp:posOffset>
            </wp:positionV>
            <wp:extent cx="975995" cy="1374775"/>
            <wp:effectExtent l="0" t="0" r="0" b="0"/>
            <wp:wrapThrough wrapText="bothSides">
              <wp:wrapPolygon edited="0">
                <wp:start x="0" y="0"/>
                <wp:lineTo x="0" y="21251"/>
                <wp:lineTo x="21080" y="21251"/>
                <wp:lineTo x="21080" y="0"/>
                <wp:lineTo x="0" y="0"/>
              </wp:wrapPolygon>
            </wp:wrapThrough>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995" cy="1374775"/>
                    </a:xfrm>
                    <a:prstGeom prst="rect">
                      <a:avLst/>
                    </a:prstGeom>
                  </pic:spPr>
                </pic:pic>
              </a:graphicData>
            </a:graphic>
            <wp14:sizeRelH relativeFrom="page">
              <wp14:pctWidth>0</wp14:pctWidth>
            </wp14:sizeRelH>
            <wp14:sizeRelV relativeFrom="page">
              <wp14:pctHeight>0</wp14:pctHeight>
            </wp14:sizeRelV>
          </wp:anchor>
        </w:drawing>
      </w:r>
      <w:r w:rsidR="008147E8" w:rsidRPr="008147E8">
        <w:rPr>
          <w:sz w:val="20"/>
          <w:u w:val="single"/>
        </w:rPr>
        <w:t>Folie 1</w:t>
      </w:r>
      <w:r w:rsidR="00FC35D8">
        <w:rPr>
          <w:sz w:val="20"/>
          <w:u w:val="single"/>
        </w:rPr>
        <w:t>0</w:t>
      </w:r>
    </w:p>
    <w:p w:rsidR="00D422B3" w:rsidRPr="00E8263D" w:rsidRDefault="00FC35D8" w:rsidP="00BF2830">
      <w:pPr>
        <w:pStyle w:val="KeinLeerraum"/>
        <w:spacing w:line="360" w:lineRule="auto"/>
        <w:rPr>
          <w:sz w:val="20"/>
        </w:rPr>
      </w:pPr>
      <w:r>
        <w:rPr>
          <w:b/>
          <w:sz w:val="20"/>
        </w:rPr>
        <w:t>Handlungsfeld „Konflikte vorbeugen“</w:t>
      </w:r>
    </w:p>
    <w:p w:rsidR="00D112AA" w:rsidRPr="00C13BD6" w:rsidRDefault="00D112AA" w:rsidP="00D112AA">
      <w:pPr>
        <w:pStyle w:val="KeinLeerraum"/>
        <w:spacing w:line="360" w:lineRule="auto"/>
        <w:jc w:val="both"/>
        <w:rPr>
          <w:sz w:val="20"/>
        </w:rPr>
      </w:pPr>
      <w:r>
        <w:rPr>
          <w:sz w:val="20"/>
        </w:rPr>
        <w:t>Das Poster mit</w:t>
      </w:r>
      <w:r w:rsidRPr="00E8263D">
        <w:rPr>
          <w:sz w:val="20"/>
        </w:rPr>
        <w:t xml:space="preserve"> Verhaltens</w:t>
      </w:r>
      <w:r>
        <w:rPr>
          <w:sz w:val="20"/>
        </w:rPr>
        <w:t>-Guidelines</w:t>
      </w:r>
      <w:r w:rsidRPr="00E8263D">
        <w:rPr>
          <w:sz w:val="20"/>
        </w:rPr>
        <w:t xml:space="preserve"> für Patient*innen und Angehörige</w:t>
      </w:r>
      <w:r>
        <w:rPr>
          <w:i/>
          <w:sz w:val="20"/>
        </w:rPr>
        <w:t xml:space="preserve"> </w:t>
      </w:r>
      <w:r w:rsidRPr="00C13BD6">
        <w:rPr>
          <w:sz w:val="20"/>
        </w:rPr>
        <w:t>soll</w:t>
      </w:r>
      <w:r>
        <w:rPr>
          <w:sz w:val="20"/>
        </w:rPr>
        <w:t>,</w:t>
      </w:r>
      <w:r w:rsidRPr="00C13BD6">
        <w:rPr>
          <w:sz w:val="20"/>
        </w:rPr>
        <w:t xml:space="preserve"> gut sichtbar im Gesundheitsversorgungsbereich angebracht</w:t>
      </w:r>
      <w:r>
        <w:rPr>
          <w:sz w:val="20"/>
        </w:rPr>
        <w:t xml:space="preserve">, </w:t>
      </w:r>
      <w:r w:rsidRPr="00C13BD6">
        <w:rPr>
          <w:sz w:val="20"/>
        </w:rPr>
        <w:t>die Zusammenarbeit in</w:t>
      </w:r>
      <w:r>
        <w:rPr>
          <w:sz w:val="20"/>
        </w:rPr>
        <w:t xml:space="preserve"> den</w:t>
      </w:r>
      <w:r w:rsidRPr="00C13BD6">
        <w:rPr>
          <w:sz w:val="20"/>
        </w:rPr>
        <w:t xml:space="preserve"> </w:t>
      </w:r>
      <w:r>
        <w:rPr>
          <w:sz w:val="20"/>
        </w:rPr>
        <w:t>Versorgungseinrichtungen</w:t>
      </w:r>
      <w:r w:rsidRPr="00C13BD6">
        <w:rPr>
          <w:sz w:val="20"/>
        </w:rPr>
        <w:t xml:space="preserve"> erleichtern. Zur besseren Verständlichkeit wurden sämtliche </w:t>
      </w:r>
      <w:r>
        <w:rPr>
          <w:sz w:val="20"/>
        </w:rPr>
        <w:t>Guidelines</w:t>
      </w:r>
      <w:r w:rsidRPr="00C13BD6">
        <w:rPr>
          <w:sz w:val="20"/>
        </w:rPr>
        <w:t xml:space="preserve"> mit Piktogrammen illustriert.</w:t>
      </w:r>
      <w:r w:rsidRPr="00C13BD6">
        <w:rPr>
          <w:noProof/>
          <w:sz w:val="20"/>
          <w:lang w:eastAsia="de-AT"/>
        </w:rPr>
        <w:t xml:space="preserve"> </w:t>
      </w:r>
    </w:p>
    <w:p w:rsidR="008147E8" w:rsidRDefault="008147E8" w:rsidP="00BF2830">
      <w:pPr>
        <w:pStyle w:val="KeinLeerraum"/>
        <w:spacing w:line="360" w:lineRule="auto"/>
        <w:jc w:val="both"/>
        <w:rPr>
          <w:sz w:val="20"/>
          <w:u w:val="single"/>
        </w:rPr>
      </w:pPr>
    </w:p>
    <w:p w:rsidR="008147E8" w:rsidRPr="008147E8" w:rsidRDefault="008147E8" w:rsidP="00BF2830">
      <w:pPr>
        <w:pStyle w:val="KeinLeerraum"/>
        <w:spacing w:line="360" w:lineRule="auto"/>
        <w:jc w:val="both"/>
        <w:rPr>
          <w:sz w:val="20"/>
          <w:u w:val="single"/>
        </w:rPr>
      </w:pPr>
      <w:r w:rsidRPr="008147E8">
        <w:rPr>
          <w:sz w:val="20"/>
          <w:u w:val="single"/>
        </w:rPr>
        <w:t>Folie 1</w:t>
      </w:r>
      <w:r w:rsidR="005A17E9">
        <w:rPr>
          <w:sz w:val="20"/>
          <w:u w:val="single"/>
        </w:rPr>
        <w:t>1</w:t>
      </w:r>
    </w:p>
    <w:p w:rsidR="000062E8" w:rsidRDefault="000062E8" w:rsidP="00BF2830">
      <w:pPr>
        <w:pStyle w:val="KeinLeerraum"/>
        <w:spacing w:line="360" w:lineRule="auto"/>
        <w:jc w:val="both"/>
        <w:rPr>
          <w:sz w:val="20"/>
        </w:rPr>
      </w:pPr>
      <w:r>
        <w:rPr>
          <w:sz w:val="20"/>
        </w:rPr>
        <w:t xml:space="preserve">Für die Bevölkerung </w:t>
      </w:r>
      <w:r w:rsidR="00806614">
        <w:rPr>
          <w:sz w:val="20"/>
        </w:rPr>
        <w:t xml:space="preserve">stehen </w:t>
      </w:r>
      <w:r>
        <w:rPr>
          <w:sz w:val="20"/>
        </w:rPr>
        <w:t xml:space="preserve">vielfältige Materialien zur </w:t>
      </w:r>
      <w:r w:rsidR="00E8263D">
        <w:rPr>
          <w:sz w:val="20"/>
        </w:rPr>
        <w:t>Verbesserung der Gesundheitskompetenz, Orientierung</w:t>
      </w:r>
      <w:r w:rsidR="00806614">
        <w:rPr>
          <w:sz w:val="20"/>
        </w:rPr>
        <w:t xml:space="preserve">, </w:t>
      </w:r>
      <w:r w:rsidR="00E8263D">
        <w:rPr>
          <w:sz w:val="20"/>
        </w:rPr>
        <w:t xml:space="preserve">Kommunikation </w:t>
      </w:r>
      <w:r w:rsidR="00806614">
        <w:rPr>
          <w:sz w:val="20"/>
        </w:rPr>
        <w:t xml:space="preserve">und Konfliktprävention </w:t>
      </w:r>
      <w:r w:rsidR="00E8263D">
        <w:rPr>
          <w:sz w:val="20"/>
        </w:rPr>
        <w:t xml:space="preserve">im </w:t>
      </w:r>
      <w:r w:rsidR="00806614">
        <w:rPr>
          <w:sz w:val="20"/>
        </w:rPr>
        <w:t>Gesundheitsv</w:t>
      </w:r>
      <w:r w:rsidR="00E8263D">
        <w:rPr>
          <w:sz w:val="20"/>
        </w:rPr>
        <w:t xml:space="preserve">ersorgungsystem zur </w:t>
      </w:r>
      <w:r>
        <w:rPr>
          <w:sz w:val="20"/>
        </w:rPr>
        <w:t xml:space="preserve">Verfügung. </w:t>
      </w:r>
      <w:r w:rsidR="00806614">
        <w:rPr>
          <w:sz w:val="20"/>
        </w:rPr>
        <w:t xml:space="preserve">Die Bandbreite an Produkten reicht von Handouts, Plakaten, Flyern bis hin zu verschiedenen Videos. </w:t>
      </w:r>
      <w:r w:rsidR="00D422B3" w:rsidRPr="00EF65D1">
        <w:rPr>
          <w:sz w:val="20"/>
        </w:rPr>
        <w:t xml:space="preserve">Sämtliche Maßnahmen sind auf der </w:t>
      </w:r>
      <w:r w:rsidR="00D422B3" w:rsidRPr="00806614">
        <w:rPr>
          <w:sz w:val="20"/>
        </w:rPr>
        <w:t xml:space="preserve">Homepage </w:t>
      </w:r>
      <w:hyperlink r:id="rId16" w:history="1">
        <w:r w:rsidRPr="00806614">
          <w:rPr>
            <w:rStyle w:val="Hyperlink"/>
            <w:color w:val="auto"/>
            <w:sz w:val="20"/>
          </w:rPr>
          <w:t>www.wobinichrichtig.at</w:t>
        </w:r>
      </w:hyperlink>
      <w:r w:rsidR="00806614" w:rsidRPr="00806614">
        <w:rPr>
          <w:sz w:val="20"/>
        </w:rPr>
        <w:t xml:space="preserve"> </w:t>
      </w:r>
      <w:r w:rsidR="00D422B3" w:rsidRPr="00806614">
        <w:rPr>
          <w:sz w:val="20"/>
        </w:rPr>
        <w:t>ersichtlich</w:t>
      </w:r>
      <w:r w:rsidR="00D422B3" w:rsidRPr="00EF65D1">
        <w:rPr>
          <w:sz w:val="20"/>
        </w:rPr>
        <w:t xml:space="preserve">. </w:t>
      </w:r>
    </w:p>
    <w:p w:rsidR="000062E8" w:rsidRDefault="000062E8" w:rsidP="00BF2830">
      <w:pPr>
        <w:pStyle w:val="KeinLeerraum"/>
        <w:spacing w:line="360" w:lineRule="auto"/>
        <w:jc w:val="both"/>
        <w:rPr>
          <w:sz w:val="20"/>
        </w:rPr>
      </w:pPr>
    </w:p>
    <w:p w:rsidR="00D422B3" w:rsidRPr="00EF65D1" w:rsidRDefault="00D422B3" w:rsidP="00BF2830">
      <w:pPr>
        <w:pStyle w:val="KeinLeerraum"/>
        <w:spacing w:line="360" w:lineRule="auto"/>
        <w:jc w:val="both"/>
        <w:rPr>
          <w:sz w:val="20"/>
        </w:rPr>
      </w:pPr>
      <w:r w:rsidRPr="00EF65D1">
        <w:rPr>
          <w:sz w:val="20"/>
        </w:rPr>
        <w:lastRenderedPageBreak/>
        <w:t>Die Maßnahmen für Patient*innen sind online</w:t>
      </w:r>
      <w:r w:rsidR="00806614">
        <w:rPr>
          <w:sz w:val="20"/>
        </w:rPr>
        <w:t xml:space="preserve"> </w:t>
      </w:r>
      <w:r w:rsidRPr="00EF65D1">
        <w:rPr>
          <w:sz w:val="20"/>
        </w:rPr>
        <w:t>in acht verschiedenen Sprachen und darüber hinaus in einem leicht lesbaren Modus (versehen mit dem Gütesiegel „Leicht Lesen“) verfügbar.</w:t>
      </w:r>
      <w:r w:rsidRPr="00C13BD6">
        <w:rPr>
          <w:color w:val="9BBB59" w:themeColor="accent3"/>
          <w:sz w:val="20"/>
        </w:rPr>
        <w:t xml:space="preserve"> </w:t>
      </w:r>
      <w:r w:rsidRPr="00EF65D1">
        <w:rPr>
          <w:sz w:val="20"/>
        </w:rPr>
        <w:t xml:space="preserve">Des Weiteren ist auf den Postern und Informationsblättern immer ein QR-Code angebracht, welcher auf </w:t>
      </w:r>
      <w:r w:rsidR="00806614">
        <w:rPr>
          <w:sz w:val="20"/>
        </w:rPr>
        <w:t>weiterführende Informationen auf der</w:t>
      </w:r>
      <w:r w:rsidRPr="00EF65D1">
        <w:rPr>
          <w:sz w:val="20"/>
        </w:rPr>
        <w:t xml:space="preserve"> Homepage wobinichrichtig.at führt. </w:t>
      </w:r>
      <w:r w:rsidR="001E4C4F">
        <w:rPr>
          <w:sz w:val="20"/>
        </w:rPr>
        <w:t>D</w:t>
      </w:r>
      <w:r w:rsidR="00806614">
        <w:rPr>
          <w:sz w:val="20"/>
        </w:rPr>
        <w:t>adurch</w:t>
      </w:r>
      <w:r w:rsidR="001E4C4F">
        <w:rPr>
          <w:sz w:val="20"/>
        </w:rPr>
        <w:t xml:space="preserve"> wird </w:t>
      </w:r>
      <w:r w:rsidR="00806614">
        <w:rPr>
          <w:sz w:val="20"/>
        </w:rPr>
        <w:t>der</w:t>
      </w:r>
      <w:r w:rsidRPr="00EF65D1">
        <w:rPr>
          <w:sz w:val="20"/>
        </w:rPr>
        <w:t xml:space="preserve"> </w:t>
      </w:r>
      <w:r w:rsidR="009162AF">
        <w:rPr>
          <w:sz w:val="20"/>
        </w:rPr>
        <w:t xml:space="preserve">niederschwellige </w:t>
      </w:r>
      <w:bookmarkStart w:id="8" w:name="_GoBack"/>
      <w:bookmarkEnd w:id="8"/>
      <w:r w:rsidRPr="00EF65D1">
        <w:rPr>
          <w:sz w:val="20"/>
        </w:rPr>
        <w:t xml:space="preserve">Zugang zu mehrsprachigen und leichter verständlichen Informationen erleichtert. </w:t>
      </w:r>
    </w:p>
    <w:p w:rsidR="00327B36" w:rsidRDefault="00327B36" w:rsidP="00BF2830">
      <w:pPr>
        <w:pStyle w:val="KeinLeerraum"/>
        <w:spacing w:line="360" w:lineRule="auto"/>
        <w:rPr>
          <w:sz w:val="20"/>
        </w:rPr>
      </w:pPr>
    </w:p>
    <w:p w:rsidR="003357AC" w:rsidRDefault="003357AC" w:rsidP="00BF2830">
      <w:pPr>
        <w:pStyle w:val="KeinLeerraum"/>
        <w:spacing w:line="360" w:lineRule="auto"/>
        <w:rPr>
          <w:sz w:val="20"/>
        </w:rPr>
      </w:pPr>
    </w:p>
    <w:p w:rsidR="0036270B" w:rsidRPr="00FF3E53" w:rsidRDefault="00BF5CF5" w:rsidP="00BF2830">
      <w:pPr>
        <w:pStyle w:val="KeinLeerraum"/>
        <w:spacing w:line="360" w:lineRule="auto"/>
        <w:rPr>
          <w:b/>
        </w:rPr>
      </w:pPr>
      <w:r w:rsidRPr="00FF3E53">
        <w:rPr>
          <w:b/>
        </w:rPr>
        <w:t>3</w:t>
      </w:r>
      <w:r w:rsidR="00F90B9B" w:rsidRPr="00FF3E53">
        <w:rPr>
          <w:b/>
        </w:rPr>
        <w:t xml:space="preserve">. </w:t>
      </w:r>
      <w:r w:rsidR="00D422B3" w:rsidRPr="00FF3E53">
        <w:rPr>
          <w:b/>
        </w:rPr>
        <w:t>Kontakt</w:t>
      </w:r>
    </w:p>
    <w:p w:rsidR="00C13BD6" w:rsidRPr="00C13BD6" w:rsidRDefault="00C13BD6" w:rsidP="00BF2830">
      <w:pPr>
        <w:pStyle w:val="KeinLeerraum"/>
        <w:spacing w:line="360" w:lineRule="auto"/>
        <w:rPr>
          <w:b/>
          <w:sz w:val="18"/>
        </w:rPr>
      </w:pPr>
    </w:p>
    <w:p w:rsidR="00161D4C" w:rsidRPr="00161D4C" w:rsidRDefault="0036270B" w:rsidP="00BF2830">
      <w:pPr>
        <w:pStyle w:val="KeinLeerraum"/>
        <w:spacing w:line="360" w:lineRule="auto"/>
        <w:rPr>
          <w:b/>
          <w:sz w:val="20"/>
        </w:rPr>
      </w:pPr>
      <w:r w:rsidRPr="00161D4C">
        <w:rPr>
          <w:b/>
          <w:sz w:val="20"/>
        </w:rPr>
        <w:t xml:space="preserve">Amt der </w:t>
      </w:r>
      <w:proofErr w:type="spellStart"/>
      <w:r w:rsidRPr="00161D4C">
        <w:rPr>
          <w:b/>
          <w:sz w:val="20"/>
        </w:rPr>
        <w:t>Oö</w:t>
      </w:r>
      <w:proofErr w:type="spellEnd"/>
      <w:r w:rsidRPr="00161D4C">
        <w:rPr>
          <w:b/>
          <w:sz w:val="20"/>
        </w:rPr>
        <w:t>. Landesregierung</w:t>
      </w:r>
      <w:r w:rsidR="00161D4C">
        <w:rPr>
          <w:b/>
          <w:sz w:val="20"/>
        </w:rPr>
        <w:tab/>
      </w:r>
      <w:r w:rsidR="00161D4C">
        <w:rPr>
          <w:b/>
          <w:sz w:val="20"/>
        </w:rPr>
        <w:tab/>
      </w:r>
      <w:r w:rsidR="00161D4C">
        <w:rPr>
          <w:b/>
          <w:sz w:val="20"/>
        </w:rPr>
        <w:tab/>
      </w:r>
      <w:r w:rsidR="00161D4C">
        <w:rPr>
          <w:b/>
          <w:sz w:val="20"/>
        </w:rPr>
        <w:tab/>
      </w:r>
      <w:r w:rsidR="00161D4C">
        <w:rPr>
          <w:b/>
          <w:sz w:val="20"/>
        </w:rPr>
        <w:tab/>
      </w:r>
      <w:r w:rsidR="00161D4C" w:rsidRPr="00161D4C">
        <w:rPr>
          <w:b/>
          <w:sz w:val="20"/>
        </w:rPr>
        <w:t>Österreichische Gesundheitskasse</w:t>
      </w:r>
    </w:p>
    <w:p w:rsidR="00161D4C" w:rsidRPr="00C13BD6" w:rsidRDefault="0036270B" w:rsidP="00BF2830">
      <w:pPr>
        <w:pStyle w:val="KeinLeerraum"/>
        <w:spacing w:line="360" w:lineRule="auto"/>
        <w:rPr>
          <w:sz w:val="20"/>
        </w:rPr>
      </w:pPr>
      <w:r w:rsidRPr="006B739B">
        <w:rPr>
          <w:sz w:val="20"/>
        </w:rPr>
        <w:t>Direktion Soziales und Gesundheit</w:t>
      </w:r>
      <w:r w:rsidR="00161D4C" w:rsidRPr="00161D4C">
        <w:rPr>
          <w:sz w:val="20"/>
        </w:rPr>
        <w:t xml:space="preserve"> </w:t>
      </w:r>
      <w:r w:rsidR="00161D4C">
        <w:rPr>
          <w:sz w:val="20"/>
        </w:rPr>
        <w:tab/>
      </w:r>
      <w:r w:rsidR="00161D4C">
        <w:rPr>
          <w:sz w:val="20"/>
        </w:rPr>
        <w:tab/>
      </w:r>
      <w:r w:rsidR="00161D4C">
        <w:rPr>
          <w:sz w:val="20"/>
        </w:rPr>
        <w:tab/>
      </w:r>
      <w:r w:rsidR="00161D4C">
        <w:rPr>
          <w:sz w:val="20"/>
        </w:rPr>
        <w:tab/>
      </w:r>
      <w:r w:rsidR="00161D4C" w:rsidRPr="00C13BD6">
        <w:rPr>
          <w:sz w:val="20"/>
        </w:rPr>
        <w:t>Landesstelle Linz</w:t>
      </w:r>
    </w:p>
    <w:p w:rsidR="0036270B" w:rsidRPr="006B739B" w:rsidRDefault="0036270B" w:rsidP="00BF2830">
      <w:pPr>
        <w:pStyle w:val="KeinLeerraum"/>
        <w:spacing w:line="360" w:lineRule="auto"/>
        <w:rPr>
          <w:sz w:val="20"/>
        </w:rPr>
      </w:pPr>
      <w:r w:rsidRPr="006B739B">
        <w:rPr>
          <w:sz w:val="20"/>
        </w:rPr>
        <w:t>Abteilung Gesundheit</w:t>
      </w:r>
      <w:r w:rsidR="00161D4C">
        <w:rPr>
          <w:sz w:val="20"/>
        </w:rPr>
        <w:tab/>
      </w:r>
      <w:r w:rsidR="00161D4C">
        <w:rPr>
          <w:sz w:val="20"/>
        </w:rPr>
        <w:tab/>
      </w:r>
      <w:r w:rsidR="00161D4C">
        <w:rPr>
          <w:sz w:val="20"/>
        </w:rPr>
        <w:tab/>
      </w:r>
      <w:r w:rsidR="00161D4C">
        <w:rPr>
          <w:sz w:val="20"/>
        </w:rPr>
        <w:tab/>
      </w:r>
      <w:r w:rsidR="00161D4C">
        <w:rPr>
          <w:sz w:val="20"/>
        </w:rPr>
        <w:tab/>
      </w:r>
      <w:r w:rsidR="00161D4C">
        <w:rPr>
          <w:sz w:val="20"/>
        </w:rPr>
        <w:tab/>
      </w:r>
      <w:r w:rsidR="00161D4C" w:rsidRPr="00C13BD6">
        <w:rPr>
          <w:sz w:val="20"/>
        </w:rPr>
        <w:t>Gruberstr</w:t>
      </w:r>
      <w:r w:rsidR="00327B36">
        <w:rPr>
          <w:sz w:val="20"/>
        </w:rPr>
        <w:t>aße</w:t>
      </w:r>
      <w:r w:rsidR="00161D4C" w:rsidRPr="00C13BD6">
        <w:rPr>
          <w:sz w:val="20"/>
        </w:rPr>
        <w:t xml:space="preserve"> 77, 4021 Linz</w:t>
      </w:r>
    </w:p>
    <w:p w:rsidR="0036270B" w:rsidRPr="006B739B" w:rsidRDefault="0036270B" w:rsidP="00BF2830">
      <w:pPr>
        <w:pStyle w:val="KeinLeerraum"/>
        <w:spacing w:line="360" w:lineRule="auto"/>
        <w:rPr>
          <w:sz w:val="20"/>
        </w:rPr>
      </w:pPr>
      <w:r w:rsidRPr="006B739B">
        <w:rPr>
          <w:sz w:val="20"/>
        </w:rPr>
        <w:t>Bahnhofplatz 1</w:t>
      </w:r>
      <w:r w:rsidR="00C13BD6">
        <w:rPr>
          <w:sz w:val="20"/>
        </w:rPr>
        <w:t xml:space="preserve">, </w:t>
      </w:r>
      <w:r w:rsidRPr="006B739B">
        <w:rPr>
          <w:sz w:val="20"/>
        </w:rPr>
        <w:t>4021 Linz</w:t>
      </w:r>
      <w:r w:rsidR="00161D4C">
        <w:rPr>
          <w:sz w:val="20"/>
        </w:rPr>
        <w:tab/>
      </w:r>
      <w:r w:rsidR="00161D4C">
        <w:rPr>
          <w:sz w:val="20"/>
        </w:rPr>
        <w:tab/>
      </w:r>
      <w:r w:rsidR="00161D4C">
        <w:rPr>
          <w:sz w:val="20"/>
        </w:rPr>
        <w:tab/>
      </w:r>
      <w:r w:rsidR="00161D4C">
        <w:rPr>
          <w:sz w:val="20"/>
        </w:rPr>
        <w:tab/>
      </w:r>
      <w:r w:rsidR="00161D4C">
        <w:rPr>
          <w:sz w:val="20"/>
        </w:rPr>
        <w:tab/>
      </w:r>
      <w:r w:rsidR="00161D4C" w:rsidRPr="00C13BD6">
        <w:rPr>
          <w:sz w:val="20"/>
        </w:rPr>
        <w:t>Tel.</w:t>
      </w:r>
      <w:r w:rsidR="00161D4C">
        <w:rPr>
          <w:sz w:val="20"/>
        </w:rPr>
        <w:t>:</w:t>
      </w:r>
      <w:r w:rsidR="00161D4C" w:rsidRPr="00C13BD6">
        <w:rPr>
          <w:sz w:val="20"/>
        </w:rPr>
        <w:t xml:space="preserve"> +43 05 0766 14</w:t>
      </w:r>
    </w:p>
    <w:p w:rsidR="0036270B" w:rsidRPr="006B739B" w:rsidRDefault="0036270B" w:rsidP="00BF2830">
      <w:pPr>
        <w:pStyle w:val="KeinLeerraum"/>
        <w:spacing w:line="360" w:lineRule="auto"/>
        <w:rPr>
          <w:sz w:val="20"/>
        </w:rPr>
      </w:pPr>
      <w:r w:rsidRPr="006B739B">
        <w:rPr>
          <w:sz w:val="20"/>
        </w:rPr>
        <w:t>Tel.: 0732/7720-14201</w:t>
      </w:r>
      <w:r w:rsidR="00161D4C">
        <w:rPr>
          <w:sz w:val="20"/>
        </w:rPr>
        <w:tab/>
      </w:r>
      <w:r w:rsidR="00161D4C">
        <w:rPr>
          <w:sz w:val="20"/>
        </w:rPr>
        <w:tab/>
      </w:r>
      <w:r w:rsidR="00161D4C">
        <w:rPr>
          <w:sz w:val="20"/>
        </w:rPr>
        <w:tab/>
      </w:r>
      <w:r w:rsidR="00161D4C">
        <w:rPr>
          <w:sz w:val="20"/>
        </w:rPr>
        <w:tab/>
      </w:r>
      <w:r w:rsidR="00161D4C">
        <w:rPr>
          <w:sz w:val="20"/>
        </w:rPr>
        <w:tab/>
      </w:r>
      <w:r w:rsidR="00161D4C">
        <w:rPr>
          <w:sz w:val="20"/>
        </w:rPr>
        <w:tab/>
        <w:t xml:space="preserve">E-Mail: </w:t>
      </w:r>
      <w:r w:rsidR="00161D4C" w:rsidRPr="00C13BD6">
        <w:rPr>
          <w:sz w:val="20"/>
        </w:rPr>
        <w:t>office-o@oegk.at</w:t>
      </w:r>
    </w:p>
    <w:p w:rsidR="0036270B" w:rsidRPr="006B739B" w:rsidRDefault="0036270B" w:rsidP="00BF2830">
      <w:pPr>
        <w:pStyle w:val="KeinLeerraum"/>
        <w:spacing w:line="360" w:lineRule="auto"/>
        <w:rPr>
          <w:sz w:val="20"/>
        </w:rPr>
      </w:pPr>
      <w:r w:rsidRPr="006B739B">
        <w:rPr>
          <w:sz w:val="20"/>
        </w:rPr>
        <w:t xml:space="preserve">E-Mail: </w:t>
      </w:r>
      <w:r w:rsidR="00161D4C" w:rsidRPr="00161D4C">
        <w:rPr>
          <w:sz w:val="20"/>
        </w:rPr>
        <w:t>ges.post@ooe.gv.at</w:t>
      </w:r>
      <w:r w:rsidR="00161D4C">
        <w:rPr>
          <w:sz w:val="20"/>
        </w:rPr>
        <w:tab/>
      </w:r>
      <w:r w:rsidR="00161D4C">
        <w:rPr>
          <w:sz w:val="20"/>
        </w:rPr>
        <w:tab/>
      </w:r>
      <w:r w:rsidR="00161D4C">
        <w:rPr>
          <w:sz w:val="20"/>
        </w:rPr>
        <w:tab/>
      </w:r>
      <w:r w:rsidR="00161D4C">
        <w:rPr>
          <w:sz w:val="20"/>
        </w:rPr>
        <w:tab/>
      </w:r>
      <w:r w:rsidR="00161D4C">
        <w:rPr>
          <w:sz w:val="20"/>
        </w:rPr>
        <w:tab/>
      </w:r>
      <w:r w:rsidR="00161D4C" w:rsidRPr="00C13BD6">
        <w:rPr>
          <w:sz w:val="20"/>
        </w:rPr>
        <w:t>www.gesundheitskasse.at</w:t>
      </w:r>
    </w:p>
    <w:p w:rsidR="0036270B" w:rsidRDefault="00161D4C" w:rsidP="00BF2830">
      <w:pPr>
        <w:pStyle w:val="KeinLeerraum"/>
        <w:spacing w:line="360" w:lineRule="auto"/>
        <w:rPr>
          <w:sz w:val="20"/>
        </w:rPr>
      </w:pPr>
      <w:r w:rsidRPr="00161D4C">
        <w:rPr>
          <w:sz w:val="20"/>
        </w:rPr>
        <w:t>www.wobinichrichtig.at</w:t>
      </w:r>
    </w:p>
    <w:p w:rsidR="00161D4C" w:rsidRDefault="00161D4C" w:rsidP="00BF2830">
      <w:pPr>
        <w:pStyle w:val="KeinLeerraum"/>
        <w:spacing w:line="360" w:lineRule="auto"/>
        <w:rPr>
          <w:sz w:val="20"/>
        </w:rPr>
      </w:pPr>
      <w:r>
        <w:rPr>
          <w:rFonts w:cs="Arial"/>
          <w:noProof/>
          <w:lang w:eastAsia="de-AT"/>
        </w:rPr>
        <w:drawing>
          <wp:anchor distT="0" distB="0" distL="114300" distR="114300" simplePos="0" relativeHeight="251688960" behindDoc="1" locked="0" layoutInCell="1" allowOverlap="1" wp14:anchorId="77B6565E" wp14:editId="291C4777">
            <wp:simplePos x="0" y="0"/>
            <wp:positionH relativeFrom="margin">
              <wp:posOffset>-150725</wp:posOffset>
            </wp:positionH>
            <wp:positionV relativeFrom="paragraph">
              <wp:posOffset>230505</wp:posOffset>
            </wp:positionV>
            <wp:extent cx="2415540" cy="587375"/>
            <wp:effectExtent l="0" t="0" r="3810" b="3175"/>
            <wp:wrapTight wrapText="bothSides">
              <wp:wrapPolygon edited="0">
                <wp:start x="0" y="0"/>
                <wp:lineTo x="0" y="21016"/>
                <wp:lineTo x="21464" y="21016"/>
                <wp:lineTo x="21464"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_OOE-Wappen_Logo.jpg"/>
                    <pic:cNvPicPr/>
                  </pic:nvPicPr>
                  <pic:blipFill rotWithShape="1">
                    <a:blip r:embed="rId17" cstate="print">
                      <a:extLst>
                        <a:ext uri="{28A0092B-C50C-407E-A947-70E740481C1C}">
                          <a14:useLocalDpi xmlns:a14="http://schemas.microsoft.com/office/drawing/2010/main" val="0"/>
                        </a:ext>
                      </a:extLst>
                    </a:blip>
                    <a:srcRect t="14117" b="18407"/>
                    <a:stretch/>
                  </pic:blipFill>
                  <pic:spPr bwMode="auto">
                    <a:xfrm>
                      <a:off x="0" y="0"/>
                      <a:ext cx="2415540" cy="58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1D4C" w:rsidRDefault="00161D4C" w:rsidP="00BF2830">
      <w:pPr>
        <w:pStyle w:val="KeinLeerraum"/>
        <w:spacing w:line="360" w:lineRule="auto"/>
        <w:rPr>
          <w:sz w:val="20"/>
        </w:rPr>
      </w:pPr>
      <w:r w:rsidRPr="00F928F9">
        <w:rPr>
          <w:rFonts w:cs="Arial"/>
          <w:noProof/>
          <w:lang w:eastAsia="de-AT"/>
        </w:rPr>
        <w:drawing>
          <wp:anchor distT="0" distB="0" distL="114300" distR="114300" simplePos="0" relativeHeight="251691008" behindDoc="0" locked="0" layoutInCell="1" allowOverlap="1" wp14:anchorId="6AFD9B61" wp14:editId="1E3EB680">
            <wp:simplePos x="0" y="0"/>
            <wp:positionH relativeFrom="margin">
              <wp:posOffset>3598175</wp:posOffset>
            </wp:positionH>
            <wp:positionV relativeFrom="paragraph">
              <wp:posOffset>14605</wp:posOffset>
            </wp:positionV>
            <wp:extent cx="1978461" cy="515598"/>
            <wp:effectExtent l="0" t="0" r="3175" b="0"/>
            <wp:wrapNone/>
            <wp:docPr id="12" name="Bild 10" descr="Logo der Österreichischen Gesundheitsk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der Österreichischen Gesundheitskasse"/>
                    <pic:cNvPicPr>
                      <a:picLocks noChangeAspect="1" noChangeArrowheads="1"/>
                    </pic:cNvPicPr>
                  </pic:nvPicPr>
                  <pic:blipFill rotWithShape="1">
                    <a:blip r:embed="rId18">
                      <a:extLst>
                        <a:ext uri="{28A0092B-C50C-407E-A947-70E740481C1C}">
                          <a14:useLocalDpi xmlns:a14="http://schemas.microsoft.com/office/drawing/2010/main" val="0"/>
                        </a:ext>
                      </a:extLst>
                    </a:blip>
                    <a:srcRect l="4985" t="12598" r="6612" b="14782"/>
                    <a:stretch/>
                  </pic:blipFill>
                  <pic:spPr bwMode="auto">
                    <a:xfrm>
                      <a:off x="0" y="0"/>
                      <a:ext cx="1978461" cy="5155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1D4C" w:rsidRDefault="00161D4C" w:rsidP="00BF2830">
      <w:pPr>
        <w:pStyle w:val="KeinLeerraum"/>
        <w:spacing w:line="360" w:lineRule="auto"/>
        <w:rPr>
          <w:sz w:val="20"/>
        </w:rPr>
      </w:pPr>
    </w:p>
    <w:p w:rsidR="00CB7BBC" w:rsidRPr="00CB7BBC" w:rsidRDefault="00CB7BBC" w:rsidP="00BF2830">
      <w:pPr>
        <w:pStyle w:val="KeinLeerraum"/>
        <w:spacing w:line="360" w:lineRule="auto"/>
      </w:pPr>
    </w:p>
    <w:sectPr w:rsidR="00CB7BBC" w:rsidRPr="00CB7BB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70B" w:rsidRDefault="0036270B" w:rsidP="0036270B">
      <w:r>
        <w:separator/>
      </w:r>
    </w:p>
  </w:endnote>
  <w:endnote w:type="continuationSeparator" w:id="0">
    <w:p w:rsidR="0036270B" w:rsidRDefault="0036270B" w:rsidP="0036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70B" w:rsidRDefault="0036270B" w:rsidP="0036270B">
      <w:r>
        <w:separator/>
      </w:r>
    </w:p>
  </w:footnote>
  <w:footnote w:type="continuationSeparator" w:id="0">
    <w:p w:rsidR="0036270B" w:rsidRDefault="0036270B" w:rsidP="0036270B">
      <w:r>
        <w:continuationSeparator/>
      </w:r>
    </w:p>
  </w:footnote>
  <w:footnote w:id="1">
    <w:p w:rsidR="006D3991" w:rsidRPr="001849E7" w:rsidRDefault="006D3991" w:rsidP="006D3991">
      <w:pPr>
        <w:pStyle w:val="Funotentext"/>
        <w:rPr>
          <w:rFonts w:ascii="Arial" w:hAnsi="Arial" w:cs="Arial"/>
          <w:sz w:val="18"/>
          <w:lang w:val="de-DE"/>
        </w:rPr>
      </w:pPr>
      <w:r w:rsidRPr="001849E7">
        <w:rPr>
          <w:rStyle w:val="Funotenzeichen"/>
          <w:rFonts w:ascii="Arial" w:hAnsi="Arial" w:cs="Arial"/>
          <w:sz w:val="18"/>
        </w:rPr>
        <w:footnoteRef/>
      </w:r>
      <w:r w:rsidRPr="001849E7">
        <w:rPr>
          <w:rFonts w:ascii="Arial" w:hAnsi="Arial" w:cs="Arial"/>
          <w:sz w:val="18"/>
        </w:rPr>
        <w:t xml:space="preserve"> </w:t>
      </w:r>
      <w:r w:rsidRPr="001849E7">
        <w:rPr>
          <w:rFonts w:ascii="Arial" w:hAnsi="Arial" w:cs="Arial"/>
          <w:sz w:val="18"/>
          <w:lang w:val="de-DE"/>
        </w:rPr>
        <w:t>Anm.: Vor der Covid-19 Pandemie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BCF"/>
    <w:multiLevelType w:val="hybridMultilevel"/>
    <w:tmpl w:val="8ECCBE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3130AA"/>
    <w:multiLevelType w:val="hybridMultilevel"/>
    <w:tmpl w:val="6DB2A1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50069C"/>
    <w:multiLevelType w:val="hybridMultilevel"/>
    <w:tmpl w:val="130E86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BFF3422"/>
    <w:multiLevelType w:val="hybridMultilevel"/>
    <w:tmpl w:val="82E64E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9145AA"/>
    <w:multiLevelType w:val="hybridMultilevel"/>
    <w:tmpl w:val="9AC276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5B4247D"/>
    <w:multiLevelType w:val="hybridMultilevel"/>
    <w:tmpl w:val="2C181C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596404"/>
    <w:multiLevelType w:val="hybridMultilevel"/>
    <w:tmpl w:val="79505B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4305D0"/>
    <w:multiLevelType w:val="hybridMultilevel"/>
    <w:tmpl w:val="702CA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3E6C80"/>
    <w:multiLevelType w:val="hybridMultilevel"/>
    <w:tmpl w:val="D82A4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6CE73A1"/>
    <w:multiLevelType w:val="hybridMultilevel"/>
    <w:tmpl w:val="31F4CA10"/>
    <w:lvl w:ilvl="0" w:tplc="0C070001">
      <w:start w:val="1"/>
      <w:numFmt w:val="bullet"/>
      <w:lvlText w:val=""/>
      <w:lvlJc w:val="left"/>
      <w:pPr>
        <w:ind w:left="1410" w:hanging="705"/>
      </w:pPr>
      <w:rPr>
        <w:rFonts w:ascii="Symbol" w:hAnsi="Symbol"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0" w15:restartNumberingAfterBreak="0">
    <w:nsid w:val="5DE56ECD"/>
    <w:multiLevelType w:val="hybridMultilevel"/>
    <w:tmpl w:val="D7E650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9ED7330"/>
    <w:multiLevelType w:val="hybridMultilevel"/>
    <w:tmpl w:val="963AB5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0D642E"/>
    <w:multiLevelType w:val="hybridMultilevel"/>
    <w:tmpl w:val="EA0084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7"/>
  </w:num>
  <w:num w:numId="6">
    <w:abstractNumId w:val="6"/>
  </w:num>
  <w:num w:numId="7">
    <w:abstractNumId w:val="12"/>
  </w:num>
  <w:num w:numId="8">
    <w:abstractNumId w:val="0"/>
  </w:num>
  <w:num w:numId="9">
    <w:abstractNumId w:val="11"/>
  </w:num>
  <w:num w:numId="10">
    <w:abstractNumId w:val="9"/>
  </w:num>
  <w:num w:numId="11">
    <w:abstractNumId w:val="5"/>
  </w:num>
  <w:num w:numId="12">
    <w:abstractNumId w:val="3"/>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chselbaumer, Karin">
    <w15:presenceInfo w15:providerId="None" w15:userId="Weichselbaumer,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0B"/>
    <w:rsid w:val="000062E8"/>
    <w:rsid w:val="0008167B"/>
    <w:rsid w:val="000B6C2B"/>
    <w:rsid w:val="00114121"/>
    <w:rsid w:val="00120555"/>
    <w:rsid w:val="00161D4C"/>
    <w:rsid w:val="00171380"/>
    <w:rsid w:val="001920D5"/>
    <w:rsid w:val="0019530E"/>
    <w:rsid w:val="001B5D80"/>
    <w:rsid w:val="001C3B09"/>
    <w:rsid w:val="001E4C4F"/>
    <w:rsid w:val="0020024D"/>
    <w:rsid w:val="00241DBE"/>
    <w:rsid w:val="0025778F"/>
    <w:rsid w:val="00265EA2"/>
    <w:rsid w:val="00267DDB"/>
    <w:rsid w:val="002C4844"/>
    <w:rsid w:val="002D2AB5"/>
    <w:rsid w:val="002F600E"/>
    <w:rsid w:val="00304E27"/>
    <w:rsid w:val="00320508"/>
    <w:rsid w:val="00327B36"/>
    <w:rsid w:val="003357AC"/>
    <w:rsid w:val="00357A7D"/>
    <w:rsid w:val="0036270B"/>
    <w:rsid w:val="003665F2"/>
    <w:rsid w:val="003A02BE"/>
    <w:rsid w:val="003A7F49"/>
    <w:rsid w:val="003C3341"/>
    <w:rsid w:val="003D26BF"/>
    <w:rsid w:val="003F15C9"/>
    <w:rsid w:val="003F7A1A"/>
    <w:rsid w:val="00492EA1"/>
    <w:rsid w:val="00504628"/>
    <w:rsid w:val="00543278"/>
    <w:rsid w:val="005454CC"/>
    <w:rsid w:val="00552341"/>
    <w:rsid w:val="005561B2"/>
    <w:rsid w:val="00583E6A"/>
    <w:rsid w:val="005A17E9"/>
    <w:rsid w:val="006A66A6"/>
    <w:rsid w:val="006D3991"/>
    <w:rsid w:val="0073240C"/>
    <w:rsid w:val="007C4560"/>
    <w:rsid w:val="007C65B4"/>
    <w:rsid w:val="00806614"/>
    <w:rsid w:val="00807043"/>
    <w:rsid w:val="008100FC"/>
    <w:rsid w:val="00810299"/>
    <w:rsid w:val="008147E8"/>
    <w:rsid w:val="00830040"/>
    <w:rsid w:val="00855D41"/>
    <w:rsid w:val="008C10E5"/>
    <w:rsid w:val="009162AF"/>
    <w:rsid w:val="0094428D"/>
    <w:rsid w:val="009762FE"/>
    <w:rsid w:val="009B01B2"/>
    <w:rsid w:val="009C7C72"/>
    <w:rsid w:val="00A15074"/>
    <w:rsid w:val="00AA704C"/>
    <w:rsid w:val="00AC296A"/>
    <w:rsid w:val="00AC72F5"/>
    <w:rsid w:val="00AC7574"/>
    <w:rsid w:val="00AD0480"/>
    <w:rsid w:val="00AE5223"/>
    <w:rsid w:val="00BA3922"/>
    <w:rsid w:val="00BB4A2F"/>
    <w:rsid w:val="00BC7939"/>
    <w:rsid w:val="00BF2830"/>
    <w:rsid w:val="00BF5CF5"/>
    <w:rsid w:val="00C13BD6"/>
    <w:rsid w:val="00C32B2D"/>
    <w:rsid w:val="00CB7BBC"/>
    <w:rsid w:val="00D112AA"/>
    <w:rsid w:val="00D13CB0"/>
    <w:rsid w:val="00D422B3"/>
    <w:rsid w:val="00DB06E1"/>
    <w:rsid w:val="00DB25F7"/>
    <w:rsid w:val="00DC3F35"/>
    <w:rsid w:val="00E36F1D"/>
    <w:rsid w:val="00E57F08"/>
    <w:rsid w:val="00E8263D"/>
    <w:rsid w:val="00E87465"/>
    <w:rsid w:val="00E96A31"/>
    <w:rsid w:val="00EE7B28"/>
    <w:rsid w:val="00EF393C"/>
    <w:rsid w:val="00EF65D1"/>
    <w:rsid w:val="00F13A65"/>
    <w:rsid w:val="00F23DB9"/>
    <w:rsid w:val="00F65F39"/>
    <w:rsid w:val="00F81D5B"/>
    <w:rsid w:val="00F90B9B"/>
    <w:rsid w:val="00FC35D8"/>
    <w:rsid w:val="00FE4A69"/>
    <w:rsid w:val="00FF0C57"/>
    <w:rsid w:val="00FF3E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5584"/>
  <w15:chartTrackingRefBased/>
  <w15:docId w15:val="{D00B8D6A-177F-4A3A-9332-817D32ED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01B2"/>
    <w:pPr>
      <w:spacing w:after="0" w:line="240" w:lineRule="auto"/>
    </w:pPr>
    <w:rPr>
      <w:rFonts w:ascii="Arial" w:hAnsi="Arial"/>
    </w:rPr>
  </w:style>
  <w:style w:type="paragraph" w:styleId="berschrift1">
    <w:name w:val="heading 1"/>
    <w:basedOn w:val="Standard"/>
    <w:next w:val="Standard"/>
    <w:link w:val="berschrift1Zchn"/>
    <w:uiPriority w:val="9"/>
    <w:qFormat/>
    <w:rsid w:val="009B01B2"/>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B01B2"/>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CB7BBC"/>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CB7BBC"/>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CB7BBC"/>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CB7BBC"/>
    <w:pPr>
      <w:keepNext/>
      <w:keepLines/>
      <w:spacing w:before="200"/>
      <w:outlineLvl w:val="5"/>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1B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B01B2"/>
    <w:rPr>
      <w:rFonts w:ascii="Arial" w:eastAsiaTheme="majorEastAsia" w:hAnsi="Arial" w:cstheme="majorBidi"/>
      <w:b/>
      <w:bCs/>
      <w:sz w:val="26"/>
      <w:szCs w:val="26"/>
    </w:rPr>
  </w:style>
  <w:style w:type="paragraph" w:styleId="Titel">
    <w:name w:val="Title"/>
    <w:basedOn w:val="Standard"/>
    <w:next w:val="Standard"/>
    <w:link w:val="TitelZchn"/>
    <w:uiPriority w:val="10"/>
    <w:rsid w:val="009B01B2"/>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9B01B2"/>
    <w:rPr>
      <w:rFonts w:asciiTheme="majorHAnsi" w:eastAsiaTheme="majorEastAsia" w:hAnsiTheme="majorHAnsi" w:cstheme="majorBidi"/>
      <w:spacing w:val="5"/>
      <w:kern w:val="28"/>
      <w:sz w:val="52"/>
      <w:szCs w:val="52"/>
    </w:rPr>
  </w:style>
  <w:style w:type="paragraph" w:styleId="Untertitel">
    <w:name w:val="Subtitle"/>
    <w:basedOn w:val="Standard"/>
    <w:next w:val="Standard"/>
    <w:link w:val="UntertitelZchn"/>
    <w:uiPriority w:val="11"/>
    <w:rsid w:val="009B01B2"/>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9B01B2"/>
    <w:rPr>
      <w:rFonts w:asciiTheme="majorHAnsi" w:eastAsiaTheme="majorEastAsia" w:hAnsiTheme="majorHAnsi" w:cstheme="majorBidi"/>
      <w:i/>
      <w:iCs/>
      <w:spacing w:val="15"/>
      <w:sz w:val="24"/>
      <w:szCs w:val="24"/>
    </w:rPr>
  </w:style>
  <w:style w:type="character" w:styleId="IntensiveHervorhebung">
    <w:name w:val="Intense Emphasis"/>
    <w:basedOn w:val="Absatz-Standardschriftart"/>
    <w:uiPriority w:val="21"/>
    <w:rsid w:val="009B01B2"/>
    <w:rPr>
      <w:b/>
      <w:bCs/>
      <w:i/>
      <w:iCs/>
      <w:color w:val="auto"/>
    </w:rPr>
  </w:style>
  <w:style w:type="paragraph" w:styleId="IntensivesZitat">
    <w:name w:val="Intense Quote"/>
    <w:basedOn w:val="Standard"/>
    <w:next w:val="Standard"/>
    <w:link w:val="IntensivesZitatZchn"/>
    <w:uiPriority w:val="30"/>
    <w:rsid w:val="009B01B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B01B2"/>
    <w:rPr>
      <w:rFonts w:ascii="Arial" w:hAnsi="Arial"/>
      <w:b/>
      <w:bCs/>
      <w:i/>
      <w:iCs/>
    </w:rPr>
  </w:style>
  <w:style w:type="character" w:styleId="SchwacherVerweis">
    <w:name w:val="Subtle Reference"/>
    <w:basedOn w:val="Absatz-Standardschriftart"/>
    <w:uiPriority w:val="31"/>
    <w:rsid w:val="009B01B2"/>
    <w:rPr>
      <w:smallCaps/>
      <w:color w:val="auto"/>
      <w:u w:val="single"/>
    </w:rPr>
  </w:style>
  <w:style w:type="character" w:styleId="IntensiverVerweis">
    <w:name w:val="Intense Reference"/>
    <w:basedOn w:val="Absatz-Standardschriftart"/>
    <w:uiPriority w:val="32"/>
    <w:rsid w:val="009B01B2"/>
    <w:rPr>
      <w:b/>
      <w:bCs/>
      <w:smallCaps/>
      <w:color w:val="auto"/>
      <w:spacing w:val="5"/>
      <w:u w:val="single"/>
    </w:rPr>
  </w:style>
  <w:style w:type="character" w:customStyle="1" w:styleId="berschrift3Zchn">
    <w:name w:val="Überschrift 3 Zchn"/>
    <w:basedOn w:val="Absatz-Standardschriftart"/>
    <w:link w:val="berschrift3"/>
    <w:uiPriority w:val="9"/>
    <w:rsid w:val="00CB7BBC"/>
    <w:rPr>
      <w:rFonts w:ascii="Arial" w:eastAsiaTheme="majorEastAsia" w:hAnsi="Arial" w:cstheme="majorBidi"/>
      <w:b/>
      <w:bCs/>
      <w:color w:val="000000" w:themeColor="text1"/>
    </w:rPr>
  </w:style>
  <w:style w:type="character" w:customStyle="1" w:styleId="berschrift4Zchn">
    <w:name w:val="Überschrift 4 Zchn"/>
    <w:basedOn w:val="Absatz-Standardschriftart"/>
    <w:link w:val="berschrift4"/>
    <w:uiPriority w:val="9"/>
    <w:rsid w:val="00CB7BBC"/>
    <w:rPr>
      <w:rFonts w:ascii="Arial" w:eastAsiaTheme="majorEastAsia" w:hAnsi="Arial" w:cstheme="majorBidi"/>
      <w:b/>
      <w:bCs/>
      <w:i/>
      <w:iCs/>
      <w:color w:val="000000" w:themeColor="text1"/>
    </w:rPr>
  </w:style>
  <w:style w:type="character" w:customStyle="1" w:styleId="berschrift5Zchn">
    <w:name w:val="Überschrift 5 Zchn"/>
    <w:basedOn w:val="Absatz-Standardschriftart"/>
    <w:link w:val="berschrift5"/>
    <w:uiPriority w:val="9"/>
    <w:rsid w:val="00CB7BBC"/>
    <w:rPr>
      <w:rFonts w:ascii="Arial" w:eastAsiaTheme="majorEastAsia" w:hAnsi="Arial" w:cstheme="majorBidi"/>
      <w:color w:val="000000" w:themeColor="text1"/>
    </w:rPr>
  </w:style>
  <w:style w:type="character" w:customStyle="1" w:styleId="berschrift6Zchn">
    <w:name w:val="Überschrift 6 Zchn"/>
    <w:basedOn w:val="Absatz-Standardschriftart"/>
    <w:link w:val="berschrift6"/>
    <w:uiPriority w:val="9"/>
    <w:rsid w:val="00CB7BBC"/>
    <w:rPr>
      <w:rFonts w:ascii="Arial" w:eastAsiaTheme="majorEastAsia" w:hAnsi="Arial" w:cstheme="majorBidi"/>
      <w:i/>
      <w:iCs/>
      <w:color w:val="000000" w:themeColor="text1"/>
    </w:rPr>
  </w:style>
  <w:style w:type="paragraph" w:styleId="KeinLeerraum">
    <w:name w:val="No Spacing"/>
    <w:uiPriority w:val="1"/>
    <w:qFormat/>
    <w:rsid w:val="0036270B"/>
    <w:pPr>
      <w:spacing w:after="0" w:line="240" w:lineRule="auto"/>
    </w:pPr>
    <w:rPr>
      <w:rFonts w:ascii="Arial" w:hAnsi="Arial"/>
    </w:rPr>
  </w:style>
  <w:style w:type="paragraph" w:styleId="Listenabsatz">
    <w:name w:val="List Paragraph"/>
    <w:basedOn w:val="Standard"/>
    <w:uiPriority w:val="34"/>
    <w:qFormat/>
    <w:rsid w:val="0036270B"/>
    <w:pPr>
      <w:spacing w:after="160" w:line="259" w:lineRule="auto"/>
      <w:ind w:left="720"/>
      <w:contextualSpacing/>
    </w:pPr>
    <w:rPr>
      <w:rFonts w:asciiTheme="minorHAnsi" w:hAnsiTheme="minorHAnsi"/>
    </w:rPr>
  </w:style>
  <w:style w:type="paragraph" w:styleId="Beschriftung">
    <w:name w:val="caption"/>
    <w:basedOn w:val="Standard"/>
    <w:next w:val="Standard"/>
    <w:uiPriority w:val="35"/>
    <w:unhideWhenUsed/>
    <w:qFormat/>
    <w:rsid w:val="0036270B"/>
    <w:pPr>
      <w:spacing w:after="200"/>
    </w:pPr>
    <w:rPr>
      <w:rFonts w:asciiTheme="minorHAnsi" w:hAnsiTheme="minorHAnsi"/>
      <w:i/>
      <w:iCs/>
      <w:color w:val="1F497D" w:themeColor="text2"/>
      <w:sz w:val="18"/>
      <w:szCs w:val="18"/>
    </w:rPr>
  </w:style>
  <w:style w:type="paragraph" w:styleId="Funotentext">
    <w:name w:val="footnote text"/>
    <w:basedOn w:val="Standard"/>
    <w:link w:val="FunotentextZchn"/>
    <w:uiPriority w:val="99"/>
    <w:semiHidden/>
    <w:unhideWhenUsed/>
    <w:rsid w:val="0036270B"/>
    <w:rPr>
      <w:rFonts w:asciiTheme="minorHAnsi" w:hAnsiTheme="minorHAnsi"/>
      <w:sz w:val="20"/>
      <w:szCs w:val="20"/>
    </w:rPr>
  </w:style>
  <w:style w:type="character" w:customStyle="1" w:styleId="FunotentextZchn">
    <w:name w:val="Fußnotentext Zchn"/>
    <w:basedOn w:val="Absatz-Standardschriftart"/>
    <w:link w:val="Funotentext"/>
    <w:uiPriority w:val="99"/>
    <w:semiHidden/>
    <w:rsid w:val="0036270B"/>
    <w:rPr>
      <w:sz w:val="20"/>
      <w:szCs w:val="20"/>
    </w:rPr>
  </w:style>
  <w:style w:type="character" w:styleId="Funotenzeichen">
    <w:name w:val="footnote reference"/>
    <w:basedOn w:val="Absatz-Standardschriftart"/>
    <w:uiPriority w:val="99"/>
    <w:semiHidden/>
    <w:unhideWhenUsed/>
    <w:rsid w:val="0036270B"/>
    <w:rPr>
      <w:vertAlign w:val="superscript"/>
    </w:rPr>
  </w:style>
  <w:style w:type="character" w:styleId="Hyperlink">
    <w:name w:val="Hyperlink"/>
    <w:basedOn w:val="Absatz-Standardschriftart"/>
    <w:uiPriority w:val="99"/>
    <w:unhideWhenUsed/>
    <w:rsid w:val="000062E8"/>
    <w:rPr>
      <w:color w:val="0000FF" w:themeColor="hyperlink"/>
      <w:u w:val="single"/>
    </w:rPr>
  </w:style>
  <w:style w:type="character" w:styleId="NichtaufgelsteErwhnung">
    <w:name w:val="Unresolved Mention"/>
    <w:basedOn w:val="Absatz-Standardschriftart"/>
    <w:uiPriority w:val="99"/>
    <w:semiHidden/>
    <w:unhideWhenUsed/>
    <w:rsid w:val="00006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wobinichrichtig.at"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10868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Kaser, Eva</dc:creator>
  <cp:keywords/>
  <dc:description/>
  <cp:lastModifiedBy>Kaser, Eva</cp:lastModifiedBy>
  <cp:revision>55</cp:revision>
  <dcterms:created xsi:type="dcterms:W3CDTF">2022-11-04T06:25:00Z</dcterms:created>
  <dcterms:modified xsi:type="dcterms:W3CDTF">2022-11-11T07:15:00Z</dcterms:modified>
</cp:coreProperties>
</file>